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01CED" w14:textId="77777777" w:rsidR="00312EBD" w:rsidRDefault="00312EBD" w:rsidP="00A4212E">
      <w:pPr>
        <w:rPr>
          <w:sz w:val="144"/>
          <w:szCs w:val="144"/>
        </w:rPr>
      </w:pPr>
    </w:p>
    <w:p w14:paraId="5A925B71" w14:textId="77777777" w:rsidR="00527ECE" w:rsidRDefault="00527ECE" w:rsidP="00A4212E">
      <w:pPr>
        <w:rPr>
          <w:sz w:val="96"/>
          <w:szCs w:val="96"/>
        </w:rPr>
      </w:pPr>
    </w:p>
    <w:p w14:paraId="3BCAEE1B" w14:textId="2378C561" w:rsidR="00527ECE" w:rsidRPr="00BF7719" w:rsidRDefault="00032F6F" w:rsidP="00EB2E13">
      <w:pPr>
        <w:pStyle w:val="Title"/>
        <w:spacing w:line="240" w:lineRule="auto"/>
      </w:pPr>
      <w:r w:rsidRPr="00032F6F">
        <w:t>Review of the Disability Discrimination Act</w:t>
      </w:r>
    </w:p>
    <w:p w14:paraId="731D611D" w14:textId="68063F88" w:rsidR="008D4132" w:rsidRDefault="008D4132" w:rsidP="00EB2E13">
      <w:pPr>
        <w:spacing w:line="240" w:lineRule="auto"/>
        <w:rPr>
          <w:sz w:val="36"/>
          <w:szCs w:val="36"/>
        </w:rPr>
      </w:pPr>
      <w:r>
        <w:rPr>
          <w:sz w:val="36"/>
          <w:szCs w:val="36"/>
        </w:rPr>
        <w:t xml:space="preserve">Submission to </w:t>
      </w:r>
      <w:r w:rsidR="00032F6F">
        <w:rPr>
          <w:sz w:val="36"/>
          <w:szCs w:val="36"/>
        </w:rPr>
        <w:t>Attorney-General’s Department, Australian Government</w:t>
      </w:r>
    </w:p>
    <w:p w14:paraId="49239789" w14:textId="4E641C36" w:rsidR="00527ECE" w:rsidRDefault="00A23597" w:rsidP="00EB2E13">
      <w:pPr>
        <w:spacing w:line="240" w:lineRule="auto"/>
        <w:rPr>
          <w:sz w:val="36"/>
          <w:szCs w:val="36"/>
        </w:rPr>
      </w:pPr>
      <w:r>
        <w:rPr>
          <w:sz w:val="36"/>
          <w:szCs w:val="36"/>
        </w:rPr>
        <w:t>14 November</w:t>
      </w:r>
      <w:r w:rsidR="00032F6F">
        <w:rPr>
          <w:sz w:val="36"/>
          <w:szCs w:val="36"/>
        </w:rPr>
        <w:t xml:space="preserve"> 2025</w:t>
      </w:r>
    </w:p>
    <w:p w14:paraId="5AF8BD1F" w14:textId="77777777" w:rsidR="00F15CE3" w:rsidRDefault="00527ECE" w:rsidP="00F15CE3">
      <w:pPr>
        <w:pStyle w:val="Contents"/>
      </w:pPr>
      <w:r>
        <w:rPr>
          <w:sz w:val="36"/>
          <w:szCs w:val="36"/>
        </w:rPr>
        <w:br w:type="page"/>
      </w:r>
    </w:p>
    <w:sdt>
      <w:sdtPr>
        <w:rPr>
          <w:rFonts w:ascii="Arial" w:eastAsiaTheme="minorHAnsi" w:hAnsi="Arial" w:cstheme="minorBidi"/>
          <w:color w:val="auto"/>
          <w:sz w:val="24"/>
          <w:szCs w:val="22"/>
          <w:lang w:val="en-GB" w:eastAsia="en-US"/>
        </w:rPr>
        <w:id w:val="317773238"/>
        <w:docPartObj>
          <w:docPartGallery w:val="Table of Contents"/>
          <w:docPartUnique/>
        </w:docPartObj>
      </w:sdtPr>
      <w:sdtEndPr>
        <w:rPr>
          <w:b/>
          <w:bCs/>
        </w:rPr>
      </w:sdtEndPr>
      <w:sdtContent>
        <w:p w14:paraId="137C3331" w14:textId="54ED1130" w:rsidR="00F15CE3" w:rsidRDefault="00F15CE3">
          <w:pPr>
            <w:pStyle w:val="TOCHeading"/>
            <w:rPr>
              <w:rFonts w:ascii="Arial" w:hAnsi="Arial" w:cs="Arial"/>
              <w:sz w:val="36"/>
              <w:szCs w:val="36"/>
              <w:lang w:val="en-GB"/>
            </w:rPr>
          </w:pPr>
          <w:r w:rsidRPr="00C702D5">
            <w:rPr>
              <w:rFonts w:ascii="Arial" w:hAnsi="Arial" w:cs="Arial"/>
              <w:sz w:val="36"/>
              <w:szCs w:val="36"/>
              <w:lang w:val="en-GB"/>
            </w:rPr>
            <w:t>Table of Contents</w:t>
          </w:r>
        </w:p>
        <w:p w14:paraId="37BAA703" w14:textId="77777777" w:rsidR="00C702D5" w:rsidRPr="00C702D5" w:rsidRDefault="00C702D5" w:rsidP="00C702D5">
          <w:pPr>
            <w:rPr>
              <w:lang w:val="en-GB" w:eastAsia="en-AU"/>
            </w:rPr>
          </w:pPr>
        </w:p>
        <w:p w14:paraId="1FE25DA0" w14:textId="6D2D2063" w:rsidR="00817CDE" w:rsidRDefault="00F15CE3">
          <w:pPr>
            <w:pStyle w:val="TOC1"/>
            <w:tabs>
              <w:tab w:val="right" w:leader="dot" w:pos="9322"/>
            </w:tabs>
            <w:rPr>
              <w:rFonts w:asciiTheme="minorHAnsi" w:eastAsiaTheme="minorEastAsia" w:hAnsiTheme="minorHAnsi"/>
              <w:noProof/>
              <w:kern w:val="2"/>
              <w:szCs w:val="24"/>
              <w:lang w:eastAsia="en-AU"/>
              <w14:ligatures w14:val="standardContextual"/>
            </w:rPr>
          </w:pPr>
          <w:r>
            <w:fldChar w:fldCharType="begin"/>
          </w:r>
          <w:r>
            <w:instrText xml:space="preserve"> TOC \o "1-3" \h \z \u </w:instrText>
          </w:r>
          <w:r>
            <w:fldChar w:fldCharType="separate"/>
          </w:r>
          <w:hyperlink w:anchor="_Toc214026679" w:history="1">
            <w:r w:rsidR="00817CDE" w:rsidRPr="009B2446">
              <w:rPr>
                <w:rStyle w:val="Hyperlink"/>
                <w:noProof/>
              </w:rPr>
              <w:t>Summary</w:t>
            </w:r>
            <w:r w:rsidR="00817CDE">
              <w:rPr>
                <w:noProof/>
                <w:webHidden/>
              </w:rPr>
              <w:tab/>
            </w:r>
            <w:r w:rsidR="00817CDE">
              <w:rPr>
                <w:noProof/>
                <w:webHidden/>
              </w:rPr>
              <w:fldChar w:fldCharType="begin"/>
            </w:r>
            <w:r w:rsidR="00817CDE">
              <w:rPr>
                <w:noProof/>
                <w:webHidden/>
              </w:rPr>
              <w:instrText xml:space="preserve"> PAGEREF _Toc214026679 \h </w:instrText>
            </w:r>
            <w:r w:rsidR="00817CDE">
              <w:rPr>
                <w:noProof/>
                <w:webHidden/>
              </w:rPr>
            </w:r>
            <w:r w:rsidR="00817CDE">
              <w:rPr>
                <w:noProof/>
                <w:webHidden/>
              </w:rPr>
              <w:fldChar w:fldCharType="separate"/>
            </w:r>
            <w:r w:rsidR="00B23B51">
              <w:rPr>
                <w:noProof/>
                <w:webHidden/>
              </w:rPr>
              <w:t>3</w:t>
            </w:r>
            <w:r w:rsidR="00817CDE">
              <w:rPr>
                <w:noProof/>
                <w:webHidden/>
              </w:rPr>
              <w:fldChar w:fldCharType="end"/>
            </w:r>
          </w:hyperlink>
        </w:p>
        <w:p w14:paraId="4A2E90AD" w14:textId="7BFE1F95" w:rsidR="00817CDE" w:rsidRDefault="00817CDE">
          <w:pPr>
            <w:pStyle w:val="TOC1"/>
            <w:tabs>
              <w:tab w:val="right" w:leader="dot" w:pos="9322"/>
            </w:tabs>
            <w:rPr>
              <w:rFonts w:asciiTheme="minorHAnsi" w:eastAsiaTheme="minorEastAsia" w:hAnsiTheme="minorHAnsi"/>
              <w:noProof/>
              <w:kern w:val="2"/>
              <w:szCs w:val="24"/>
              <w:lang w:eastAsia="en-AU"/>
              <w14:ligatures w14:val="standardContextual"/>
            </w:rPr>
          </w:pPr>
          <w:hyperlink w:anchor="_Toc214026680" w:history="1">
            <w:r w:rsidRPr="009B2446">
              <w:rPr>
                <w:rStyle w:val="Hyperlink"/>
                <w:noProof/>
              </w:rPr>
              <w:t>Introduction</w:t>
            </w:r>
            <w:r>
              <w:rPr>
                <w:noProof/>
                <w:webHidden/>
              </w:rPr>
              <w:tab/>
            </w:r>
            <w:r>
              <w:rPr>
                <w:noProof/>
                <w:webHidden/>
              </w:rPr>
              <w:fldChar w:fldCharType="begin"/>
            </w:r>
            <w:r>
              <w:rPr>
                <w:noProof/>
                <w:webHidden/>
              </w:rPr>
              <w:instrText xml:space="preserve"> PAGEREF _Toc214026680 \h </w:instrText>
            </w:r>
            <w:r>
              <w:rPr>
                <w:noProof/>
                <w:webHidden/>
              </w:rPr>
            </w:r>
            <w:r>
              <w:rPr>
                <w:noProof/>
                <w:webHidden/>
              </w:rPr>
              <w:fldChar w:fldCharType="separate"/>
            </w:r>
            <w:r w:rsidR="00B23B51">
              <w:rPr>
                <w:noProof/>
                <w:webHidden/>
              </w:rPr>
              <w:t>3</w:t>
            </w:r>
            <w:r>
              <w:rPr>
                <w:noProof/>
                <w:webHidden/>
              </w:rPr>
              <w:fldChar w:fldCharType="end"/>
            </w:r>
          </w:hyperlink>
        </w:p>
        <w:p w14:paraId="7771169C" w14:textId="4FB913A4" w:rsidR="00817CDE" w:rsidRDefault="00817CDE">
          <w:pPr>
            <w:pStyle w:val="TOC1"/>
            <w:tabs>
              <w:tab w:val="right" w:leader="dot" w:pos="9322"/>
            </w:tabs>
            <w:rPr>
              <w:rFonts w:asciiTheme="minorHAnsi" w:eastAsiaTheme="minorEastAsia" w:hAnsiTheme="minorHAnsi"/>
              <w:noProof/>
              <w:kern w:val="2"/>
              <w:szCs w:val="24"/>
              <w:lang w:eastAsia="en-AU"/>
              <w14:ligatures w14:val="standardContextual"/>
            </w:rPr>
          </w:pPr>
          <w:hyperlink w:anchor="_Toc214026681" w:history="1">
            <w:r w:rsidRPr="009B2446">
              <w:rPr>
                <w:rStyle w:val="Hyperlink"/>
                <w:bCs/>
                <w:noProof/>
              </w:rPr>
              <w:t>Part 1 - Understandings of disability and disability discrimination</w:t>
            </w:r>
            <w:r>
              <w:rPr>
                <w:noProof/>
                <w:webHidden/>
              </w:rPr>
              <w:tab/>
            </w:r>
            <w:r>
              <w:rPr>
                <w:noProof/>
                <w:webHidden/>
              </w:rPr>
              <w:fldChar w:fldCharType="begin"/>
            </w:r>
            <w:r>
              <w:rPr>
                <w:noProof/>
                <w:webHidden/>
              </w:rPr>
              <w:instrText xml:space="preserve"> PAGEREF _Toc214026681 \h </w:instrText>
            </w:r>
            <w:r>
              <w:rPr>
                <w:noProof/>
                <w:webHidden/>
              </w:rPr>
            </w:r>
            <w:r>
              <w:rPr>
                <w:noProof/>
                <w:webHidden/>
              </w:rPr>
              <w:fldChar w:fldCharType="separate"/>
            </w:r>
            <w:r w:rsidR="00B23B51">
              <w:rPr>
                <w:noProof/>
                <w:webHidden/>
              </w:rPr>
              <w:t>11</w:t>
            </w:r>
            <w:r>
              <w:rPr>
                <w:noProof/>
                <w:webHidden/>
              </w:rPr>
              <w:fldChar w:fldCharType="end"/>
            </w:r>
          </w:hyperlink>
        </w:p>
        <w:p w14:paraId="487D4FBD" w14:textId="6DB3449E" w:rsidR="00817CDE" w:rsidRDefault="00817CDE">
          <w:pPr>
            <w:pStyle w:val="TOC2"/>
            <w:tabs>
              <w:tab w:val="right" w:leader="dot" w:pos="9322"/>
            </w:tabs>
            <w:rPr>
              <w:rFonts w:asciiTheme="minorHAnsi" w:eastAsiaTheme="minorEastAsia" w:hAnsiTheme="minorHAnsi"/>
              <w:noProof/>
              <w:kern w:val="2"/>
              <w:szCs w:val="24"/>
              <w:lang w:eastAsia="en-AU"/>
              <w14:ligatures w14:val="standardContextual"/>
            </w:rPr>
          </w:pPr>
          <w:hyperlink w:anchor="_Toc214026682" w:history="1">
            <w:r w:rsidRPr="009B2446">
              <w:rPr>
                <w:rStyle w:val="Hyperlink"/>
                <w:noProof/>
              </w:rPr>
              <w:t>The definition of disability needs to be clarified and modernised</w:t>
            </w:r>
            <w:r>
              <w:rPr>
                <w:noProof/>
                <w:webHidden/>
              </w:rPr>
              <w:tab/>
            </w:r>
            <w:r>
              <w:rPr>
                <w:noProof/>
                <w:webHidden/>
              </w:rPr>
              <w:fldChar w:fldCharType="begin"/>
            </w:r>
            <w:r>
              <w:rPr>
                <w:noProof/>
                <w:webHidden/>
              </w:rPr>
              <w:instrText xml:space="preserve"> PAGEREF _Toc214026682 \h </w:instrText>
            </w:r>
            <w:r>
              <w:rPr>
                <w:noProof/>
                <w:webHidden/>
              </w:rPr>
            </w:r>
            <w:r>
              <w:rPr>
                <w:noProof/>
                <w:webHidden/>
              </w:rPr>
              <w:fldChar w:fldCharType="separate"/>
            </w:r>
            <w:r w:rsidR="00B23B51">
              <w:rPr>
                <w:noProof/>
                <w:webHidden/>
              </w:rPr>
              <w:t>11</w:t>
            </w:r>
            <w:r>
              <w:rPr>
                <w:noProof/>
                <w:webHidden/>
              </w:rPr>
              <w:fldChar w:fldCharType="end"/>
            </w:r>
          </w:hyperlink>
        </w:p>
        <w:p w14:paraId="0A68E340" w14:textId="204FC050" w:rsidR="00817CDE" w:rsidRDefault="00817CDE">
          <w:pPr>
            <w:pStyle w:val="TOC2"/>
            <w:tabs>
              <w:tab w:val="right" w:leader="dot" w:pos="9322"/>
            </w:tabs>
            <w:rPr>
              <w:rFonts w:asciiTheme="minorHAnsi" w:eastAsiaTheme="minorEastAsia" w:hAnsiTheme="minorHAnsi"/>
              <w:noProof/>
              <w:kern w:val="2"/>
              <w:szCs w:val="24"/>
              <w:lang w:eastAsia="en-AU"/>
              <w14:ligatures w14:val="standardContextual"/>
            </w:rPr>
          </w:pPr>
          <w:hyperlink w:anchor="_Toc214026683" w:history="1">
            <w:r w:rsidRPr="009B2446">
              <w:rPr>
                <w:rStyle w:val="Hyperlink"/>
                <w:noProof/>
              </w:rPr>
              <w:t>The DDA should provide protection for intersectional discrimination</w:t>
            </w:r>
            <w:r>
              <w:rPr>
                <w:noProof/>
                <w:webHidden/>
              </w:rPr>
              <w:tab/>
            </w:r>
            <w:r>
              <w:rPr>
                <w:noProof/>
                <w:webHidden/>
              </w:rPr>
              <w:fldChar w:fldCharType="begin"/>
            </w:r>
            <w:r>
              <w:rPr>
                <w:noProof/>
                <w:webHidden/>
              </w:rPr>
              <w:instrText xml:space="preserve"> PAGEREF _Toc214026683 \h </w:instrText>
            </w:r>
            <w:r>
              <w:rPr>
                <w:noProof/>
                <w:webHidden/>
              </w:rPr>
            </w:r>
            <w:r>
              <w:rPr>
                <w:noProof/>
                <w:webHidden/>
              </w:rPr>
              <w:fldChar w:fldCharType="separate"/>
            </w:r>
            <w:r w:rsidR="00B23B51">
              <w:rPr>
                <w:noProof/>
                <w:webHidden/>
              </w:rPr>
              <w:t>13</w:t>
            </w:r>
            <w:r>
              <w:rPr>
                <w:noProof/>
                <w:webHidden/>
              </w:rPr>
              <w:fldChar w:fldCharType="end"/>
            </w:r>
          </w:hyperlink>
        </w:p>
        <w:p w14:paraId="74E2BCB4" w14:textId="1E603B3F" w:rsidR="00817CDE" w:rsidRDefault="00817CDE">
          <w:pPr>
            <w:pStyle w:val="TOC2"/>
            <w:tabs>
              <w:tab w:val="right" w:leader="dot" w:pos="9322"/>
            </w:tabs>
            <w:rPr>
              <w:rFonts w:asciiTheme="minorHAnsi" w:eastAsiaTheme="minorEastAsia" w:hAnsiTheme="minorHAnsi"/>
              <w:noProof/>
              <w:kern w:val="2"/>
              <w:szCs w:val="24"/>
              <w:lang w:eastAsia="en-AU"/>
              <w14:ligatures w14:val="standardContextual"/>
            </w:rPr>
          </w:pPr>
          <w:hyperlink w:anchor="_Toc214026684" w:history="1">
            <w:r w:rsidRPr="009B2446">
              <w:rPr>
                <w:rStyle w:val="Hyperlink"/>
                <w:noProof/>
              </w:rPr>
              <w:t>Definitions of direct and indirect discrimination need to be simplified</w:t>
            </w:r>
            <w:r>
              <w:rPr>
                <w:noProof/>
                <w:webHidden/>
              </w:rPr>
              <w:tab/>
            </w:r>
            <w:r>
              <w:rPr>
                <w:noProof/>
                <w:webHidden/>
              </w:rPr>
              <w:fldChar w:fldCharType="begin"/>
            </w:r>
            <w:r>
              <w:rPr>
                <w:noProof/>
                <w:webHidden/>
              </w:rPr>
              <w:instrText xml:space="preserve"> PAGEREF _Toc214026684 \h </w:instrText>
            </w:r>
            <w:r>
              <w:rPr>
                <w:noProof/>
                <w:webHidden/>
              </w:rPr>
            </w:r>
            <w:r>
              <w:rPr>
                <w:noProof/>
                <w:webHidden/>
              </w:rPr>
              <w:fldChar w:fldCharType="separate"/>
            </w:r>
            <w:r w:rsidR="00B23B51">
              <w:rPr>
                <w:noProof/>
                <w:webHidden/>
              </w:rPr>
              <w:t>16</w:t>
            </w:r>
            <w:r>
              <w:rPr>
                <w:noProof/>
                <w:webHidden/>
              </w:rPr>
              <w:fldChar w:fldCharType="end"/>
            </w:r>
          </w:hyperlink>
        </w:p>
        <w:p w14:paraId="396E36E8" w14:textId="25140E8A" w:rsidR="00817CDE" w:rsidRDefault="00817CDE">
          <w:pPr>
            <w:pStyle w:val="TOC2"/>
            <w:tabs>
              <w:tab w:val="right" w:leader="dot" w:pos="9322"/>
            </w:tabs>
            <w:rPr>
              <w:rFonts w:asciiTheme="minorHAnsi" w:eastAsiaTheme="minorEastAsia" w:hAnsiTheme="minorHAnsi"/>
              <w:noProof/>
              <w:kern w:val="2"/>
              <w:szCs w:val="24"/>
              <w:lang w:eastAsia="en-AU"/>
              <w14:ligatures w14:val="standardContextual"/>
            </w:rPr>
          </w:pPr>
          <w:hyperlink w:anchor="_Toc214026685" w:history="1">
            <w:r w:rsidRPr="009B2446">
              <w:rPr>
                <w:rStyle w:val="Hyperlink"/>
                <w:noProof/>
              </w:rPr>
              <w:t>The DDA should embed the Convention on the Rights of Persons with Disabilities</w:t>
            </w:r>
            <w:r>
              <w:rPr>
                <w:noProof/>
                <w:webHidden/>
              </w:rPr>
              <w:tab/>
            </w:r>
            <w:r>
              <w:rPr>
                <w:noProof/>
                <w:webHidden/>
              </w:rPr>
              <w:fldChar w:fldCharType="begin"/>
            </w:r>
            <w:r>
              <w:rPr>
                <w:noProof/>
                <w:webHidden/>
              </w:rPr>
              <w:instrText xml:space="preserve"> PAGEREF _Toc214026685 \h </w:instrText>
            </w:r>
            <w:r>
              <w:rPr>
                <w:noProof/>
                <w:webHidden/>
              </w:rPr>
            </w:r>
            <w:r>
              <w:rPr>
                <w:noProof/>
                <w:webHidden/>
              </w:rPr>
              <w:fldChar w:fldCharType="separate"/>
            </w:r>
            <w:r w:rsidR="00B23B51">
              <w:rPr>
                <w:noProof/>
                <w:webHidden/>
              </w:rPr>
              <w:t>23</w:t>
            </w:r>
            <w:r>
              <w:rPr>
                <w:noProof/>
                <w:webHidden/>
              </w:rPr>
              <w:fldChar w:fldCharType="end"/>
            </w:r>
          </w:hyperlink>
        </w:p>
        <w:p w14:paraId="543D4350" w14:textId="47F8EAC2" w:rsidR="00817CDE" w:rsidRDefault="00817CDE">
          <w:pPr>
            <w:pStyle w:val="TOC1"/>
            <w:tabs>
              <w:tab w:val="right" w:leader="dot" w:pos="9322"/>
            </w:tabs>
            <w:rPr>
              <w:rFonts w:asciiTheme="minorHAnsi" w:eastAsiaTheme="minorEastAsia" w:hAnsiTheme="minorHAnsi"/>
              <w:noProof/>
              <w:kern w:val="2"/>
              <w:szCs w:val="24"/>
              <w:lang w:eastAsia="en-AU"/>
              <w14:ligatures w14:val="standardContextual"/>
            </w:rPr>
          </w:pPr>
          <w:hyperlink w:anchor="_Toc214026686" w:history="1">
            <w:r w:rsidRPr="009B2446">
              <w:rPr>
                <w:rStyle w:val="Hyperlink"/>
                <w:noProof/>
              </w:rPr>
              <w:t>Part 2 - Positive duty to eliminate discrimination</w:t>
            </w:r>
            <w:r>
              <w:rPr>
                <w:noProof/>
                <w:webHidden/>
              </w:rPr>
              <w:tab/>
            </w:r>
            <w:r>
              <w:rPr>
                <w:noProof/>
                <w:webHidden/>
              </w:rPr>
              <w:fldChar w:fldCharType="begin"/>
            </w:r>
            <w:r>
              <w:rPr>
                <w:noProof/>
                <w:webHidden/>
              </w:rPr>
              <w:instrText xml:space="preserve"> PAGEREF _Toc214026686 \h </w:instrText>
            </w:r>
            <w:r>
              <w:rPr>
                <w:noProof/>
                <w:webHidden/>
              </w:rPr>
            </w:r>
            <w:r>
              <w:rPr>
                <w:noProof/>
                <w:webHidden/>
              </w:rPr>
              <w:fldChar w:fldCharType="separate"/>
            </w:r>
            <w:r w:rsidR="00B23B51">
              <w:rPr>
                <w:noProof/>
                <w:webHidden/>
              </w:rPr>
              <w:t>24</w:t>
            </w:r>
            <w:r>
              <w:rPr>
                <w:noProof/>
                <w:webHidden/>
              </w:rPr>
              <w:fldChar w:fldCharType="end"/>
            </w:r>
          </w:hyperlink>
        </w:p>
        <w:p w14:paraId="4D4C3685" w14:textId="0EA1B5B5" w:rsidR="00817CDE" w:rsidRDefault="00817CDE">
          <w:pPr>
            <w:pStyle w:val="TOC2"/>
            <w:tabs>
              <w:tab w:val="right" w:leader="dot" w:pos="9322"/>
            </w:tabs>
            <w:rPr>
              <w:rFonts w:asciiTheme="minorHAnsi" w:eastAsiaTheme="minorEastAsia" w:hAnsiTheme="minorHAnsi"/>
              <w:noProof/>
              <w:kern w:val="2"/>
              <w:szCs w:val="24"/>
              <w:lang w:eastAsia="en-AU"/>
              <w14:ligatures w14:val="standardContextual"/>
            </w:rPr>
          </w:pPr>
          <w:hyperlink w:anchor="_Toc214026687" w:history="1">
            <w:r w:rsidRPr="009B2446">
              <w:rPr>
                <w:rStyle w:val="Hyperlink"/>
                <w:noProof/>
              </w:rPr>
              <w:t>The DDA should incorporate a positive duty to eliminate discrimination</w:t>
            </w:r>
            <w:r>
              <w:rPr>
                <w:noProof/>
                <w:webHidden/>
              </w:rPr>
              <w:tab/>
            </w:r>
            <w:r>
              <w:rPr>
                <w:noProof/>
                <w:webHidden/>
              </w:rPr>
              <w:fldChar w:fldCharType="begin"/>
            </w:r>
            <w:r>
              <w:rPr>
                <w:noProof/>
                <w:webHidden/>
              </w:rPr>
              <w:instrText xml:space="preserve"> PAGEREF _Toc214026687 \h </w:instrText>
            </w:r>
            <w:r>
              <w:rPr>
                <w:noProof/>
                <w:webHidden/>
              </w:rPr>
            </w:r>
            <w:r>
              <w:rPr>
                <w:noProof/>
                <w:webHidden/>
              </w:rPr>
              <w:fldChar w:fldCharType="separate"/>
            </w:r>
            <w:r w:rsidR="00B23B51">
              <w:rPr>
                <w:noProof/>
                <w:webHidden/>
              </w:rPr>
              <w:t>24</w:t>
            </w:r>
            <w:r>
              <w:rPr>
                <w:noProof/>
                <w:webHidden/>
              </w:rPr>
              <w:fldChar w:fldCharType="end"/>
            </w:r>
          </w:hyperlink>
        </w:p>
        <w:p w14:paraId="7FD459B7" w14:textId="4B4C7A8E" w:rsidR="00817CDE" w:rsidRDefault="00817CDE">
          <w:pPr>
            <w:pStyle w:val="TOC1"/>
            <w:tabs>
              <w:tab w:val="right" w:leader="dot" w:pos="9322"/>
            </w:tabs>
            <w:rPr>
              <w:rFonts w:asciiTheme="minorHAnsi" w:eastAsiaTheme="minorEastAsia" w:hAnsiTheme="minorHAnsi"/>
              <w:noProof/>
              <w:kern w:val="2"/>
              <w:szCs w:val="24"/>
              <w:lang w:eastAsia="en-AU"/>
              <w14:ligatures w14:val="standardContextual"/>
            </w:rPr>
          </w:pPr>
          <w:hyperlink w:anchor="_Toc214026688" w:history="1">
            <w:r w:rsidRPr="009B2446">
              <w:rPr>
                <w:rStyle w:val="Hyperlink"/>
                <w:noProof/>
              </w:rPr>
              <w:t>Part 3 - Encouraging inclusion of people with disability in employment, education and other areas of life</w:t>
            </w:r>
            <w:r>
              <w:rPr>
                <w:noProof/>
                <w:webHidden/>
              </w:rPr>
              <w:tab/>
            </w:r>
            <w:r>
              <w:rPr>
                <w:noProof/>
                <w:webHidden/>
              </w:rPr>
              <w:fldChar w:fldCharType="begin"/>
            </w:r>
            <w:r>
              <w:rPr>
                <w:noProof/>
                <w:webHidden/>
              </w:rPr>
              <w:instrText xml:space="preserve"> PAGEREF _Toc214026688 \h </w:instrText>
            </w:r>
            <w:r>
              <w:rPr>
                <w:noProof/>
                <w:webHidden/>
              </w:rPr>
            </w:r>
            <w:r>
              <w:rPr>
                <w:noProof/>
                <w:webHidden/>
              </w:rPr>
              <w:fldChar w:fldCharType="separate"/>
            </w:r>
            <w:r w:rsidR="00B23B51">
              <w:rPr>
                <w:noProof/>
                <w:webHidden/>
              </w:rPr>
              <w:t>30</w:t>
            </w:r>
            <w:r>
              <w:rPr>
                <w:noProof/>
                <w:webHidden/>
              </w:rPr>
              <w:fldChar w:fldCharType="end"/>
            </w:r>
          </w:hyperlink>
        </w:p>
        <w:p w14:paraId="1082B3AD" w14:textId="23786368" w:rsidR="00817CDE" w:rsidRDefault="00817CDE">
          <w:pPr>
            <w:pStyle w:val="TOC2"/>
            <w:tabs>
              <w:tab w:val="right" w:leader="dot" w:pos="9322"/>
            </w:tabs>
            <w:rPr>
              <w:rFonts w:asciiTheme="minorHAnsi" w:eastAsiaTheme="minorEastAsia" w:hAnsiTheme="minorHAnsi"/>
              <w:noProof/>
              <w:kern w:val="2"/>
              <w:szCs w:val="24"/>
              <w:lang w:eastAsia="en-AU"/>
              <w14:ligatures w14:val="standardContextual"/>
            </w:rPr>
          </w:pPr>
          <w:hyperlink w:anchor="_Toc214026689" w:history="1">
            <w:r w:rsidRPr="009B2446">
              <w:rPr>
                <w:rStyle w:val="Hyperlink"/>
                <w:noProof/>
              </w:rPr>
              <w:t>There should be a stand-alone duty to make reasonable adjustments</w:t>
            </w:r>
            <w:r>
              <w:rPr>
                <w:noProof/>
                <w:webHidden/>
              </w:rPr>
              <w:tab/>
            </w:r>
            <w:r>
              <w:rPr>
                <w:noProof/>
                <w:webHidden/>
              </w:rPr>
              <w:fldChar w:fldCharType="begin"/>
            </w:r>
            <w:r>
              <w:rPr>
                <w:noProof/>
                <w:webHidden/>
              </w:rPr>
              <w:instrText xml:space="preserve"> PAGEREF _Toc214026689 \h </w:instrText>
            </w:r>
            <w:r>
              <w:rPr>
                <w:noProof/>
                <w:webHidden/>
              </w:rPr>
            </w:r>
            <w:r>
              <w:rPr>
                <w:noProof/>
                <w:webHidden/>
              </w:rPr>
              <w:fldChar w:fldCharType="separate"/>
            </w:r>
            <w:r w:rsidR="00B23B51">
              <w:rPr>
                <w:noProof/>
                <w:webHidden/>
              </w:rPr>
              <w:t>30</w:t>
            </w:r>
            <w:r>
              <w:rPr>
                <w:noProof/>
                <w:webHidden/>
              </w:rPr>
              <w:fldChar w:fldCharType="end"/>
            </w:r>
          </w:hyperlink>
        </w:p>
        <w:p w14:paraId="0133A06F" w14:textId="445BF5C3" w:rsidR="00817CDE" w:rsidRDefault="00817CDE">
          <w:pPr>
            <w:pStyle w:val="TOC2"/>
            <w:tabs>
              <w:tab w:val="right" w:leader="dot" w:pos="9322"/>
            </w:tabs>
            <w:rPr>
              <w:rFonts w:asciiTheme="minorHAnsi" w:eastAsiaTheme="minorEastAsia" w:hAnsiTheme="minorHAnsi"/>
              <w:noProof/>
              <w:kern w:val="2"/>
              <w:szCs w:val="24"/>
              <w:lang w:eastAsia="en-AU"/>
              <w14:ligatures w14:val="standardContextual"/>
            </w:rPr>
          </w:pPr>
          <w:hyperlink w:anchor="_Toc214026690" w:history="1">
            <w:r w:rsidRPr="009B2446">
              <w:rPr>
                <w:rStyle w:val="Hyperlink"/>
                <w:noProof/>
              </w:rPr>
              <w:t>The exception of unjustifiable hardship should be repealed, but reflected in the factors for assessing ‘reasonableness’</w:t>
            </w:r>
            <w:r>
              <w:rPr>
                <w:noProof/>
                <w:webHidden/>
              </w:rPr>
              <w:tab/>
            </w:r>
            <w:r>
              <w:rPr>
                <w:noProof/>
                <w:webHidden/>
              </w:rPr>
              <w:fldChar w:fldCharType="begin"/>
            </w:r>
            <w:r>
              <w:rPr>
                <w:noProof/>
                <w:webHidden/>
              </w:rPr>
              <w:instrText xml:space="preserve"> PAGEREF _Toc214026690 \h </w:instrText>
            </w:r>
            <w:r>
              <w:rPr>
                <w:noProof/>
                <w:webHidden/>
              </w:rPr>
            </w:r>
            <w:r>
              <w:rPr>
                <w:noProof/>
                <w:webHidden/>
              </w:rPr>
              <w:fldChar w:fldCharType="separate"/>
            </w:r>
            <w:r w:rsidR="00B23B51">
              <w:rPr>
                <w:noProof/>
                <w:webHidden/>
              </w:rPr>
              <w:t>33</w:t>
            </w:r>
            <w:r>
              <w:rPr>
                <w:noProof/>
                <w:webHidden/>
              </w:rPr>
              <w:fldChar w:fldCharType="end"/>
            </w:r>
          </w:hyperlink>
        </w:p>
        <w:p w14:paraId="349E78B9" w14:textId="12BCD10F" w:rsidR="00817CDE" w:rsidRDefault="00817CDE">
          <w:pPr>
            <w:pStyle w:val="TOC2"/>
            <w:tabs>
              <w:tab w:val="right" w:leader="dot" w:pos="9322"/>
            </w:tabs>
            <w:rPr>
              <w:rFonts w:asciiTheme="minorHAnsi" w:eastAsiaTheme="minorEastAsia" w:hAnsiTheme="minorHAnsi"/>
              <w:noProof/>
              <w:kern w:val="2"/>
              <w:szCs w:val="24"/>
              <w:lang w:eastAsia="en-AU"/>
              <w14:ligatures w14:val="standardContextual"/>
            </w:rPr>
          </w:pPr>
          <w:hyperlink w:anchor="_Toc214026691" w:history="1">
            <w:r w:rsidRPr="009B2446">
              <w:rPr>
                <w:rStyle w:val="Hyperlink"/>
                <w:noProof/>
              </w:rPr>
              <w:t>For discrimination in employment - improve assessments of whether a person can carry out the inherent requirements of the job</w:t>
            </w:r>
            <w:r>
              <w:rPr>
                <w:noProof/>
                <w:webHidden/>
              </w:rPr>
              <w:tab/>
            </w:r>
            <w:r>
              <w:rPr>
                <w:noProof/>
                <w:webHidden/>
              </w:rPr>
              <w:fldChar w:fldCharType="begin"/>
            </w:r>
            <w:r>
              <w:rPr>
                <w:noProof/>
                <w:webHidden/>
              </w:rPr>
              <w:instrText xml:space="preserve"> PAGEREF _Toc214026691 \h </w:instrText>
            </w:r>
            <w:r>
              <w:rPr>
                <w:noProof/>
                <w:webHidden/>
              </w:rPr>
            </w:r>
            <w:r>
              <w:rPr>
                <w:noProof/>
                <w:webHidden/>
              </w:rPr>
              <w:fldChar w:fldCharType="separate"/>
            </w:r>
            <w:r w:rsidR="00B23B51">
              <w:rPr>
                <w:noProof/>
                <w:webHidden/>
              </w:rPr>
              <w:t>34</w:t>
            </w:r>
            <w:r>
              <w:rPr>
                <w:noProof/>
                <w:webHidden/>
              </w:rPr>
              <w:fldChar w:fldCharType="end"/>
            </w:r>
          </w:hyperlink>
        </w:p>
        <w:p w14:paraId="3E8A261A" w14:textId="34BB05E4" w:rsidR="00817CDE" w:rsidRDefault="00817CDE">
          <w:pPr>
            <w:pStyle w:val="TOC2"/>
            <w:tabs>
              <w:tab w:val="right" w:leader="dot" w:pos="9322"/>
            </w:tabs>
            <w:rPr>
              <w:rFonts w:asciiTheme="minorHAnsi" w:eastAsiaTheme="minorEastAsia" w:hAnsiTheme="minorHAnsi"/>
              <w:noProof/>
              <w:kern w:val="2"/>
              <w:szCs w:val="24"/>
              <w:lang w:eastAsia="en-AU"/>
              <w14:ligatures w14:val="standardContextual"/>
            </w:rPr>
          </w:pPr>
          <w:hyperlink w:anchor="_Toc214026692" w:history="1">
            <w:r w:rsidRPr="009B2446">
              <w:rPr>
                <w:rStyle w:val="Hyperlink"/>
                <w:noProof/>
              </w:rPr>
              <w:t>For discrimination in education – specify that it is unlawful to discriminate by suspending a student</w:t>
            </w:r>
            <w:r>
              <w:rPr>
                <w:noProof/>
                <w:webHidden/>
              </w:rPr>
              <w:tab/>
            </w:r>
            <w:r>
              <w:rPr>
                <w:noProof/>
                <w:webHidden/>
              </w:rPr>
              <w:fldChar w:fldCharType="begin"/>
            </w:r>
            <w:r>
              <w:rPr>
                <w:noProof/>
                <w:webHidden/>
              </w:rPr>
              <w:instrText xml:space="preserve"> PAGEREF _Toc214026692 \h </w:instrText>
            </w:r>
            <w:r>
              <w:rPr>
                <w:noProof/>
                <w:webHidden/>
              </w:rPr>
            </w:r>
            <w:r>
              <w:rPr>
                <w:noProof/>
                <w:webHidden/>
              </w:rPr>
              <w:fldChar w:fldCharType="separate"/>
            </w:r>
            <w:r w:rsidR="00B23B51">
              <w:rPr>
                <w:noProof/>
                <w:webHidden/>
              </w:rPr>
              <w:t>36</w:t>
            </w:r>
            <w:r>
              <w:rPr>
                <w:noProof/>
                <w:webHidden/>
              </w:rPr>
              <w:fldChar w:fldCharType="end"/>
            </w:r>
          </w:hyperlink>
        </w:p>
        <w:p w14:paraId="54E49111" w14:textId="265B80D6" w:rsidR="00817CDE" w:rsidRDefault="00817CDE">
          <w:pPr>
            <w:pStyle w:val="TOC1"/>
            <w:tabs>
              <w:tab w:val="right" w:leader="dot" w:pos="9322"/>
            </w:tabs>
            <w:rPr>
              <w:rFonts w:asciiTheme="minorHAnsi" w:eastAsiaTheme="minorEastAsia" w:hAnsiTheme="minorHAnsi"/>
              <w:noProof/>
              <w:kern w:val="2"/>
              <w:szCs w:val="24"/>
              <w:lang w:eastAsia="en-AU"/>
              <w14:ligatures w14:val="standardContextual"/>
            </w:rPr>
          </w:pPr>
          <w:hyperlink w:anchor="_Toc214026693" w:history="1">
            <w:r w:rsidRPr="009B2446">
              <w:rPr>
                <w:rStyle w:val="Hyperlink"/>
                <w:noProof/>
              </w:rPr>
              <w:t>Part 4 - Improving access to justice</w:t>
            </w:r>
            <w:r>
              <w:rPr>
                <w:noProof/>
                <w:webHidden/>
              </w:rPr>
              <w:tab/>
            </w:r>
            <w:r>
              <w:rPr>
                <w:noProof/>
                <w:webHidden/>
              </w:rPr>
              <w:fldChar w:fldCharType="begin"/>
            </w:r>
            <w:r>
              <w:rPr>
                <w:noProof/>
                <w:webHidden/>
              </w:rPr>
              <w:instrText xml:space="preserve"> PAGEREF _Toc214026693 \h </w:instrText>
            </w:r>
            <w:r>
              <w:rPr>
                <w:noProof/>
                <w:webHidden/>
              </w:rPr>
            </w:r>
            <w:r>
              <w:rPr>
                <w:noProof/>
                <w:webHidden/>
              </w:rPr>
              <w:fldChar w:fldCharType="separate"/>
            </w:r>
            <w:r w:rsidR="00B23B51">
              <w:rPr>
                <w:noProof/>
                <w:webHidden/>
              </w:rPr>
              <w:t>38</w:t>
            </w:r>
            <w:r>
              <w:rPr>
                <w:noProof/>
                <w:webHidden/>
              </w:rPr>
              <w:fldChar w:fldCharType="end"/>
            </w:r>
          </w:hyperlink>
        </w:p>
        <w:p w14:paraId="5F9E249F" w14:textId="4C4177C1" w:rsidR="00817CDE" w:rsidRDefault="00817CDE">
          <w:pPr>
            <w:pStyle w:val="TOC2"/>
            <w:tabs>
              <w:tab w:val="right" w:leader="dot" w:pos="9322"/>
            </w:tabs>
            <w:rPr>
              <w:rFonts w:asciiTheme="minorHAnsi" w:eastAsiaTheme="minorEastAsia" w:hAnsiTheme="minorHAnsi"/>
              <w:noProof/>
              <w:kern w:val="2"/>
              <w:szCs w:val="24"/>
              <w:lang w:eastAsia="en-AU"/>
              <w14:ligatures w14:val="standardContextual"/>
            </w:rPr>
          </w:pPr>
          <w:hyperlink w:anchor="_Toc214026694" w:history="1">
            <w:r w:rsidRPr="009B2446">
              <w:rPr>
                <w:rStyle w:val="Hyperlink"/>
                <w:noProof/>
              </w:rPr>
              <w:t>Introduce protections against vilification on the grounds of disability</w:t>
            </w:r>
            <w:r>
              <w:rPr>
                <w:noProof/>
                <w:webHidden/>
              </w:rPr>
              <w:tab/>
            </w:r>
            <w:r>
              <w:rPr>
                <w:noProof/>
                <w:webHidden/>
              </w:rPr>
              <w:fldChar w:fldCharType="begin"/>
            </w:r>
            <w:r>
              <w:rPr>
                <w:noProof/>
                <w:webHidden/>
              </w:rPr>
              <w:instrText xml:space="preserve"> PAGEREF _Toc214026694 \h </w:instrText>
            </w:r>
            <w:r>
              <w:rPr>
                <w:noProof/>
                <w:webHidden/>
              </w:rPr>
            </w:r>
            <w:r>
              <w:rPr>
                <w:noProof/>
                <w:webHidden/>
              </w:rPr>
              <w:fldChar w:fldCharType="separate"/>
            </w:r>
            <w:r w:rsidR="00B23B51">
              <w:rPr>
                <w:noProof/>
                <w:webHidden/>
              </w:rPr>
              <w:t>38</w:t>
            </w:r>
            <w:r>
              <w:rPr>
                <w:noProof/>
                <w:webHidden/>
              </w:rPr>
              <w:fldChar w:fldCharType="end"/>
            </w:r>
          </w:hyperlink>
        </w:p>
        <w:p w14:paraId="50EFD3BC" w14:textId="2BA94D9F" w:rsidR="00817CDE" w:rsidRDefault="00817CDE">
          <w:pPr>
            <w:pStyle w:val="TOC2"/>
            <w:tabs>
              <w:tab w:val="right" w:leader="dot" w:pos="9322"/>
            </w:tabs>
            <w:rPr>
              <w:rFonts w:asciiTheme="minorHAnsi" w:eastAsiaTheme="minorEastAsia" w:hAnsiTheme="minorHAnsi"/>
              <w:noProof/>
              <w:kern w:val="2"/>
              <w:szCs w:val="24"/>
              <w:lang w:eastAsia="en-AU"/>
              <w14:ligatures w14:val="standardContextual"/>
            </w:rPr>
          </w:pPr>
          <w:hyperlink w:anchor="_Toc214026695" w:history="1">
            <w:r w:rsidRPr="009B2446">
              <w:rPr>
                <w:rStyle w:val="Hyperlink"/>
                <w:noProof/>
              </w:rPr>
              <w:t>Policing activities should be an area of activity in which discrimination is prohibited</w:t>
            </w:r>
            <w:r>
              <w:rPr>
                <w:noProof/>
                <w:webHidden/>
              </w:rPr>
              <w:tab/>
            </w:r>
            <w:r>
              <w:rPr>
                <w:noProof/>
                <w:webHidden/>
              </w:rPr>
              <w:fldChar w:fldCharType="begin"/>
            </w:r>
            <w:r>
              <w:rPr>
                <w:noProof/>
                <w:webHidden/>
              </w:rPr>
              <w:instrText xml:space="preserve"> PAGEREF _Toc214026695 \h </w:instrText>
            </w:r>
            <w:r>
              <w:rPr>
                <w:noProof/>
                <w:webHidden/>
              </w:rPr>
            </w:r>
            <w:r>
              <w:rPr>
                <w:noProof/>
                <w:webHidden/>
              </w:rPr>
              <w:fldChar w:fldCharType="separate"/>
            </w:r>
            <w:r w:rsidR="00B23B51">
              <w:rPr>
                <w:noProof/>
                <w:webHidden/>
              </w:rPr>
              <w:t>44</w:t>
            </w:r>
            <w:r>
              <w:rPr>
                <w:noProof/>
                <w:webHidden/>
              </w:rPr>
              <w:fldChar w:fldCharType="end"/>
            </w:r>
          </w:hyperlink>
        </w:p>
        <w:p w14:paraId="1B9AA353" w14:textId="20C600D0" w:rsidR="00817CDE" w:rsidRDefault="00817CDE">
          <w:pPr>
            <w:pStyle w:val="TOC1"/>
            <w:tabs>
              <w:tab w:val="right" w:leader="dot" w:pos="9322"/>
            </w:tabs>
            <w:rPr>
              <w:rFonts w:asciiTheme="minorHAnsi" w:eastAsiaTheme="minorEastAsia" w:hAnsiTheme="minorHAnsi"/>
              <w:noProof/>
              <w:kern w:val="2"/>
              <w:szCs w:val="24"/>
              <w:lang w:eastAsia="en-AU"/>
              <w14:ligatures w14:val="standardContextual"/>
            </w:rPr>
          </w:pPr>
          <w:hyperlink w:anchor="_Toc214026696" w:history="1">
            <w:r w:rsidRPr="009B2446">
              <w:rPr>
                <w:rStyle w:val="Hyperlink"/>
                <w:noProof/>
              </w:rPr>
              <w:t>Part 5 - Exemptions</w:t>
            </w:r>
            <w:r>
              <w:rPr>
                <w:noProof/>
                <w:webHidden/>
              </w:rPr>
              <w:tab/>
            </w:r>
            <w:r>
              <w:rPr>
                <w:noProof/>
                <w:webHidden/>
              </w:rPr>
              <w:fldChar w:fldCharType="begin"/>
            </w:r>
            <w:r>
              <w:rPr>
                <w:noProof/>
                <w:webHidden/>
              </w:rPr>
              <w:instrText xml:space="preserve"> PAGEREF _Toc214026696 \h </w:instrText>
            </w:r>
            <w:r>
              <w:rPr>
                <w:noProof/>
                <w:webHidden/>
              </w:rPr>
            </w:r>
            <w:r>
              <w:rPr>
                <w:noProof/>
                <w:webHidden/>
              </w:rPr>
              <w:fldChar w:fldCharType="separate"/>
            </w:r>
            <w:r w:rsidR="00B23B51">
              <w:rPr>
                <w:noProof/>
                <w:webHidden/>
              </w:rPr>
              <w:t>45</w:t>
            </w:r>
            <w:r>
              <w:rPr>
                <w:noProof/>
                <w:webHidden/>
              </w:rPr>
              <w:fldChar w:fldCharType="end"/>
            </w:r>
          </w:hyperlink>
        </w:p>
        <w:p w14:paraId="16785A55" w14:textId="663DD7EC" w:rsidR="00817CDE" w:rsidRDefault="00817CDE">
          <w:pPr>
            <w:pStyle w:val="TOC2"/>
            <w:tabs>
              <w:tab w:val="right" w:leader="dot" w:pos="9322"/>
            </w:tabs>
            <w:rPr>
              <w:rFonts w:asciiTheme="minorHAnsi" w:eastAsiaTheme="minorEastAsia" w:hAnsiTheme="minorHAnsi"/>
              <w:noProof/>
              <w:kern w:val="2"/>
              <w:szCs w:val="24"/>
              <w:lang w:eastAsia="en-AU"/>
              <w14:ligatures w14:val="standardContextual"/>
            </w:rPr>
          </w:pPr>
          <w:hyperlink w:anchor="_Toc214026697" w:history="1">
            <w:r w:rsidRPr="009B2446">
              <w:rPr>
                <w:rStyle w:val="Hyperlink"/>
                <w:noProof/>
              </w:rPr>
              <w:t>Narrow exemptions in relation to superannuation and insurance and frame special measures in the affirmative rather than as an exemption to unlawful discrimination</w:t>
            </w:r>
            <w:r>
              <w:rPr>
                <w:noProof/>
                <w:webHidden/>
              </w:rPr>
              <w:tab/>
            </w:r>
            <w:r>
              <w:rPr>
                <w:noProof/>
                <w:webHidden/>
              </w:rPr>
              <w:fldChar w:fldCharType="begin"/>
            </w:r>
            <w:r>
              <w:rPr>
                <w:noProof/>
                <w:webHidden/>
              </w:rPr>
              <w:instrText xml:space="preserve"> PAGEREF _Toc214026697 \h </w:instrText>
            </w:r>
            <w:r>
              <w:rPr>
                <w:noProof/>
                <w:webHidden/>
              </w:rPr>
            </w:r>
            <w:r>
              <w:rPr>
                <w:noProof/>
                <w:webHidden/>
              </w:rPr>
              <w:fldChar w:fldCharType="separate"/>
            </w:r>
            <w:r w:rsidR="00B23B51">
              <w:rPr>
                <w:noProof/>
                <w:webHidden/>
              </w:rPr>
              <w:t>45</w:t>
            </w:r>
            <w:r>
              <w:rPr>
                <w:noProof/>
                <w:webHidden/>
              </w:rPr>
              <w:fldChar w:fldCharType="end"/>
            </w:r>
          </w:hyperlink>
        </w:p>
        <w:p w14:paraId="222E24AE" w14:textId="00D3A11F" w:rsidR="00817CDE" w:rsidRDefault="00817CDE">
          <w:pPr>
            <w:pStyle w:val="TOC1"/>
            <w:tabs>
              <w:tab w:val="right" w:leader="dot" w:pos="9322"/>
            </w:tabs>
            <w:rPr>
              <w:rFonts w:asciiTheme="minorHAnsi" w:eastAsiaTheme="minorEastAsia" w:hAnsiTheme="minorHAnsi"/>
              <w:noProof/>
              <w:kern w:val="2"/>
              <w:szCs w:val="24"/>
              <w:lang w:eastAsia="en-AU"/>
              <w14:ligatures w14:val="standardContextual"/>
            </w:rPr>
          </w:pPr>
          <w:hyperlink w:anchor="_Toc214026698" w:history="1">
            <w:r w:rsidRPr="009B2446">
              <w:rPr>
                <w:rStyle w:val="Hyperlink"/>
                <w:noProof/>
              </w:rPr>
              <w:t>Part 6 - Modernising</w:t>
            </w:r>
            <w:r w:rsidRPr="009B2446">
              <w:rPr>
                <w:rStyle w:val="Hyperlink"/>
                <w:noProof/>
                <w:lang w:eastAsia="en-AU"/>
              </w:rPr>
              <w:t xml:space="preserve"> the DDA</w:t>
            </w:r>
            <w:r>
              <w:rPr>
                <w:noProof/>
                <w:webHidden/>
              </w:rPr>
              <w:tab/>
            </w:r>
            <w:r>
              <w:rPr>
                <w:noProof/>
                <w:webHidden/>
              </w:rPr>
              <w:fldChar w:fldCharType="begin"/>
            </w:r>
            <w:r>
              <w:rPr>
                <w:noProof/>
                <w:webHidden/>
              </w:rPr>
              <w:instrText xml:space="preserve"> PAGEREF _Toc214026698 \h </w:instrText>
            </w:r>
            <w:r>
              <w:rPr>
                <w:noProof/>
                <w:webHidden/>
              </w:rPr>
            </w:r>
            <w:r>
              <w:rPr>
                <w:noProof/>
                <w:webHidden/>
              </w:rPr>
              <w:fldChar w:fldCharType="separate"/>
            </w:r>
            <w:r w:rsidR="00B23B51">
              <w:rPr>
                <w:noProof/>
                <w:webHidden/>
              </w:rPr>
              <w:t>48</w:t>
            </w:r>
            <w:r>
              <w:rPr>
                <w:noProof/>
                <w:webHidden/>
              </w:rPr>
              <w:fldChar w:fldCharType="end"/>
            </w:r>
          </w:hyperlink>
        </w:p>
        <w:p w14:paraId="5F41EAB8" w14:textId="07B777E3" w:rsidR="00817CDE" w:rsidRDefault="00817CDE">
          <w:pPr>
            <w:pStyle w:val="TOC2"/>
            <w:tabs>
              <w:tab w:val="right" w:leader="dot" w:pos="9322"/>
            </w:tabs>
            <w:rPr>
              <w:rFonts w:asciiTheme="minorHAnsi" w:eastAsiaTheme="minorEastAsia" w:hAnsiTheme="minorHAnsi"/>
              <w:noProof/>
              <w:kern w:val="2"/>
              <w:szCs w:val="24"/>
              <w:lang w:eastAsia="en-AU"/>
              <w14:ligatures w14:val="standardContextual"/>
            </w:rPr>
          </w:pPr>
          <w:hyperlink w:anchor="_Toc214026699" w:history="1">
            <w:r w:rsidRPr="009B2446">
              <w:rPr>
                <w:rStyle w:val="Hyperlink"/>
                <w:noProof/>
                <w:lang w:eastAsia="en-AU"/>
              </w:rPr>
              <w:t>Rules about assistance animals need to be clearer</w:t>
            </w:r>
            <w:r>
              <w:rPr>
                <w:noProof/>
                <w:webHidden/>
              </w:rPr>
              <w:tab/>
            </w:r>
            <w:r>
              <w:rPr>
                <w:noProof/>
                <w:webHidden/>
              </w:rPr>
              <w:fldChar w:fldCharType="begin"/>
            </w:r>
            <w:r>
              <w:rPr>
                <w:noProof/>
                <w:webHidden/>
              </w:rPr>
              <w:instrText xml:space="preserve"> PAGEREF _Toc214026699 \h </w:instrText>
            </w:r>
            <w:r>
              <w:rPr>
                <w:noProof/>
                <w:webHidden/>
              </w:rPr>
            </w:r>
            <w:r>
              <w:rPr>
                <w:noProof/>
                <w:webHidden/>
              </w:rPr>
              <w:fldChar w:fldCharType="separate"/>
            </w:r>
            <w:r w:rsidR="00B23B51">
              <w:rPr>
                <w:noProof/>
                <w:webHidden/>
              </w:rPr>
              <w:t>48</w:t>
            </w:r>
            <w:r>
              <w:rPr>
                <w:noProof/>
                <w:webHidden/>
              </w:rPr>
              <w:fldChar w:fldCharType="end"/>
            </w:r>
          </w:hyperlink>
        </w:p>
        <w:p w14:paraId="7ED687EE" w14:textId="35E47198" w:rsidR="00817CDE" w:rsidRDefault="00817CDE">
          <w:pPr>
            <w:pStyle w:val="TOC2"/>
            <w:tabs>
              <w:tab w:val="right" w:leader="dot" w:pos="9322"/>
            </w:tabs>
            <w:rPr>
              <w:rFonts w:asciiTheme="minorHAnsi" w:eastAsiaTheme="minorEastAsia" w:hAnsiTheme="minorHAnsi"/>
              <w:noProof/>
              <w:kern w:val="2"/>
              <w:szCs w:val="24"/>
              <w:lang w:eastAsia="en-AU"/>
              <w14:ligatures w14:val="standardContextual"/>
            </w:rPr>
          </w:pPr>
          <w:hyperlink w:anchor="_Toc214026700" w:history="1">
            <w:r w:rsidRPr="009B2446">
              <w:rPr>
                <w:rStyle w:val="Hyperlink"/>
                <w:noProof/>
                <w:lang w:eastAsia="en-AU"/>
              </w:rPr>
              <w:t>Empower the Australian Human Rights Commission to provide advice and reject disability action plans</w:t>
            </w:r>
            <w:r>
              <w:rPr>
                <w:noProof/>
                <w:webHidden/>
              </w:rPr>
              <w:tab/>
            </w:r>
            <w:r>
              <w:rPr>
                <w:noProof/>
                <w:webHidden/>
              </w:rPr>
              <w:fldChar w:fldCharType="begin"/>
            </w:r>
            <w:r>
              <w:rPr>
                <w:noProof/>
                <w:webHidden/>
              </w:rPr>
              <w:instrText xml:space="preserve"> PAGEREF _Toc214026700 \h </w:instrText>
            </w:r>
            <w:r>
              <w:rPr>
                <w:noProof/>
                <w:webHidden/>
              </w:rPr>
            </w:r>
            <w:r>
              <w:rPr>
                <w:noProof/>
                <w:webHidden/>
              </w:rPr>
              <w:fldChar w:fldCharType="separate"/>
            </w:r>
            <w:r w:rsidR="00B23B51">
              <w:rPr>
                <w:noProof/>
                <w:webHidden/>
              </w:rPr>
              <w:t>49</w:t>
            </w:r>
            <w:r>
              <w:rPr>
                <w:noProof/>
                <w:webHidden/>
              </w:rPr>
              <w:fldChar w:fldCharType="end"/>
            </w:r>
          </w:hyperlink>
        </w:p>
        <w:p w14:paraId="0729B5AB" w14:textId="05ADBE46" w:rsidR="00817CDE" w:rsidRDefault="00817CDE">
          <w:pPr>
            <w:pStyle w:val="TOC2"/>
            <w:tabs>
              <w:tab w:val="right" w:leader="dot" w:pos="9322"/>
            </w:tabs>
            <w:rPr>
              <w:rFonts w:asciiTheme="minorHAnsi" w:eastAsiaTheme="minorEastAsia" w:hAnsiTheme="minorHAnsi"/>
              <w:noProof/>
              <w:kern w:val="2"/>
              <w:szCs w:val="24"/>
              <w:lang w:eastAsia="en-AU"/>
              <w14:ligatures w14:val="standardContextual"/>
            </w:rPr>
          </w:pPr>
          <w:hyperlink w:anchor="_Toc214026701" w:history="1">
            <w:r w:rsidRPr="009B2446">
              <w:rPr>
                <w:rStyle w:val="Hyperlink"/>
                <w:noProof/>
              </w:rPr>
              <w:t>Improve compliance with disability standards by introducing a positive duty complemented by adequate regulatory powers</w:t>
            </w:r>
            <w:r>
              <w:rPr>
                <w:noProof/>
                <w:webHidden/>
              </w:rPr>
              <w:tab/>
            </w:r>
            <w:r>
              <w:rPr>
                <w:noProof/>
                <w:webHidden/>
              </w:rPr>
              <w:fldChar w:fldCharType="begin"/>
            </w:r>
            <w:r>
              <w:rPr>
                <w:noProof/>
                <w:webHidden/>
              </w:rPr>
              <w:instrText xml:space="preserve"> PAGEREF _Toc214026701 \h </w:instrText>
            </w:r>
            <w:r>
              <w:rPr>
                <w:noProof/>
                <w:webHidden/>
              </w:rPr>
            </w:r>
            <w:r>
              <w:rPr>
                <w:noProof/>
                <w:webHidden/>
              </w:rPr>
              <w:fldChar w:fldCharType="separate"/>
            </w:r>
            <w:r w:rsidR="00B23B51">
              <w:rPr>
                <w:noProof/>
                <w:webHidden/>
              </w:rPr>
              <w:t>50</w:t>
            </w:r>
            <w:r>
              <w:rPr>
                <w:noProof/>
                <w:webHidden/>
              </w:rPr>
              <w:fldChar w:fldCharType="end"/>
            </w:r>
          </w:hyperlink>
        </w:p>
        <w:p w14:paraId="77B68F2C" w14:textId="662B0C81" w:rsidR="00527ECE" w:rsidRDefault="00F15CE3" w:rsidP="009E137C">
          <w:r>
            <w:rPr>
              <w:b/>
              <w:bCs/>
              <w:lang w:val="en-GB"/>
            </w:rPr>
            <w:lastRenderedPageBreak/>
            <w:fldChar w:fldCharType="end"/>
          </w:r>
        </w:p>
      </w:sdtContent>
    </w:sdt>
    <w:p w14:paraId="40325E0E" w14:textId="51950D07" w:rsidR="00973597" w:rsidRDefault="00973597" w:rsidP="008D4132">
      <w:pPr>
        <w:pStyle w:val="Heading1"/>
      </w:pPr>
      <w:bookmarkStart w:id="0" w:name="_Toc214026679"/>
      <w:r>
        <w:t>Summary</w:t>
      </w:r>
      <w:bookmarkEnd w:id="0"/>
    </w:p>
    <w:p w14:paraId="3764DF95" w14:textId="2414BCAE" w:rsidR="008A302F" w:rsidRPr="00210CDA" w:rsidRDefault="008A302F" w:rsidP="00150871">
      <w:pPr>
        <w:pStyle w:val="Bodytextnumbered"/>
        <w:rPr>
          <w:rFonts w:ascii="Times New Roman" w:hAnsi="Times New Roman"/>
          <w:sz w:val="24"/>
        </w:rPr>
      </w:pPr>
      <w:r>
        <w:t xml:space="preserve">This submission to the </w:t>
      </w:r>
      <w:r w:rsidRPr="00210CDA">
        <w:rPr>
          <w:i/>
        </w:rPr>
        <w:t xml:space="preserve">Review of the Disability Discrimination Act 1992 </w:t>
      </w:r>
      <w:r w:rsidRPr="005303B4">
        <w:t>(</w:t>
      </w:r>
      <w:proofErr w:type="spellStart"/>
      <w:r w:rsidRPr="005303B4">
        <w:t>Cth</w:t>
      </w:r>
      <w:proofErr w:type="spellEnd"/>
      <w:r w:rsidRPr="005303B4">
        <w:t>)</w:t>
      </w:r>
      <w:r>
        <w:t xml:space="preserve"> (</w:t>
      </w:r>
      <w:r w:rsidRPr="00210CDA">
        <w:rPr>
          <w:b/>
        </w:rPr>
        <w:t>the Review</w:t>
      </w:r>
      <w:r>
        <w:t xml:space="preserve">) addresses key questions raised by </w:t>
      </w:r>
      <w:r w:rsidR="00530588">
        <w:t xml:space="preserve">the </w:t>
      </w:r>
      <w:r w:rsidR="00530588" w:rsidRPr="008A044B">
        <w:t xml:space="preserve">Attorney-General’s Department </w:t>
      </w:r>
      <w:r w:rsidR="00530588" w:rsidRPr="008A044B">
        <w:rPr>
          <w:i/>
          <w:iCs/>
        </w:rPr>
        <w:t xml:space="preserve">Disability Discrimination Act 1992 Review </w:t>
      </w:r>
      <w:r w:rsidR="00530588" w:rsidRPr="008A044B">
        <w:t>Issues Paper (</w:t>
      </w:r>
      <w:r w:rsidR="00530588" w:rsidRPr="008A044B">
        <w:rPr>
          <w:b/>
          <w:bCs/>
        </w:rPr>
        <w:t>Issues Paper</w:t>
      </w:r>
      <w:r w:rsidR="00530588" w:rsidRPr="008A044B">
        <w:t>)</w:t>
      </w:r>
      <w:r w:rsidR="00530588">
        <w:t>,</w:t>
      </w:r>
      <w:r w:rsidR="00530588" w:rsidRPr="008A044B">
        <w:rPr>
          <w:rStyle w:val="FootnoteReference"/>
        </w:rPr>
        <w:footnoteReference w:id="1"/>
      </w:r>
      <w:r w:rsidR="00530588">
        <w:t xml:space="preserve"> </w:t>
      </w:r>
      <w:r>
        <w:t>and makes recommendations to modernise and strengthen protections</w:t>
      </w:r>
      <w:r w:rsidR="00D84E4A">
        <w:t xml:space="preserve"> against discrimination </w:t>
      </w:r>
      <w:r>
        <w:t>for people with disability.</w:t>
      </w:r>
      <w:r w:rsidR="000A4A29">
        <w:t xml:space="preserve"> </w:t>
      </w:r>
      <w:r w:rsidR="00150871">
        <w:t xml:space="preserve">It also considers and makes recommendations on how best to implement </w:t>
      </w:r>
      <w:r w:rsidR="000855B1">
        <w:t>relevant</w:t>
      </w:r>
      <w:r w:rsidR="00150871" w:rsidRPr="00AA149A">
        <w:t xml:space="preserve"> recommendations made by the </w:t>
      </w:r>
      <w:r w:rsidR="00150871" w:rsidRPr="00CF5636">
        <w:rPr>
          <w:i/>
          <w:iCs/>
        </w:rPr>
        <w:t>Royal Commission into Violence, Abuse, Neglect and Exploitation of People with Disability</w:t>
      </w:r>
      <w:r w:rsidR="00150871" w:rsidRPr="00AA149A">
        <w:t xml:space="preserve"> (</w:t>
      </w:r>
      <w:r w:rsidR="00150871">
        <w:rPr>
          <w:b/>
          <w:bCs/>
        </w:rPr>
        <w:t>Disability</w:t>
      </w:r>
      <w:r w:rsidR="00150871" w:rsidRPr="00CF5636">
        <w:rPr>
          <w:b/>
          <w:bCs/>
        </w:rPr>
        <w:t xml:space="preserve"> Royal Commission</w:t>
      </w:r>
      <w:r w:rsidR="00150871" w:rsidRPr="00AA149A">
        <w:t>)</w:t>
      </w:r>
      <w:r w:rsidR="00150871">
        <w:t>.</w:t>
      </w:r>
      <w:r w:rsidR="00150871">
        <w:rPr>
          <w:rStyle w:val="FootnoteReference"/>
        </w:rPr>
        <w:footnoteReference w:id="2"/>
      </w:r>
    </w:p>
    <w:p w14:paraId="005FE203" w14:textId="567B1A35" w:rsidR="008A302F" w:rsidRPr="00210CDA" w:rsidRDefault="008A302F" w:rsidP="008A302F">
      <w:pPr>
        <w:pStyle w:val="Bodytextnumbered"/>
        <w:rPr>
          <w:rFonts w:ascii="Times New Roman" w:hAnsi="Times New Roman"/>
          <w:sz w:val="24"/>
        </w:rPr>
      </w:pPr>
      <w:r>
        <w:t>A core recommendation made by th</w:t>
      </w:r>
      <w:r w:rsidR="00114717">
        <w:t>is</w:t>
      </w:r>
      <w:r>
        <w:t xml:space="preserve"> submission is </w:t>
      </w:r>
      <w:r w:rsidR="0001115F">
        <w:t xml:space="preserve">that </w:t>
      </w:r>
      <w:r w:rsidR="00114717">
        <w:t xml:space="preserve">the </w:t>
      </w:r>
      <w:r w:rsidR="00114717" w:rsidRPr="00210CDA">
        <w:rPr>
          <w:i/>
        </w:rPr>
        <w:t>Disability Discrimination Act 1992</w:t>
      </w:r>
      <w:r w:rsidR="00114717">
        <w:t xml:space="preserve"> (</w:t>
      </w:r>
      <w:proofErr w:type="spellStart"/>
      <w:r w:rsidR="00114717">
        <w:t>Cth</w:t>
      </w:r>
      <w:proofErr w:type="spellEnd"/>
      <w:r w:rsidR="00114717">
        <w:t>) (</w:t>
      </w:r>
      <w:r w:rsidR="00114717" w:rsidRPr="00210CDA">
        <w:rPr>
          <w:b/>
        </w:rPr>
        <w:t>DDA</w:t>
      </w:r>
      <w:r w:rsidR="00114717">
        <w:t xml:space="preserve">) </w:t>
      </w:r>
      <w:r w:rsidR="0001115F">
        <w:t xml:space="preserve">should be amended </w:t>
      </w:r>
      <w:r w:rsidR="00114717">
        <w:t xml:space="preserve">to </w:t>
      </w:r>
      <w:r>
        <w:t>incorporat</w:t>
      </w:r>
      <w:r w:rsidR="00114717">
        <w:t>e</w:t>
      </w:r>
      <w:r>
        <w:t xml:space="preserve"> a positive duty </w:t>
      </w:r>
      <w:r w:rsidR="00D84E4A">
        <w:t xml:space="preserve">for duty holders </w:t>
      </w:r>
      <w:r>
        <w:t>to</w:t>
      </w:r>
      <w:r w:rsidR="00D84E4A">
        <w:t xml:space="preserve"> take reasonable and proportionate steps to</w:t>
      </w:r>
      <w:r>
        <w:t xml:space="preserve"> eliminate discrimination</w:t>
      </w:r>
      <w:r w:rsidR="00364152">
        <w:t xml:space="preserve"> </w:t>
      </w:r>
      <w:proofErr w:type="gramStart"/>
      <w:r>
        <w:t>on the basis of</w:t>
      </w:r>
      <w:proofErr w:type="gramEnd"/>
      <w:r>
        <w:t xml:space="preserve"> disability.</w:t>
      </w:r>
      <w:r w:rsidR="00CD38AD">
        <w:t xml:space="preserve"> </w:t>
      </w:r>
      <w:r w:rsidR="0084424B">
        <w:t>P</w:t>
      </w:r>
      <w:r w:rsidR="00114717">
        <w:t>ositive dut</w:t>
      </w:r>
      <w:r w:rsidR="0084424B">
        <w:t>ies are</w:t>
      </w:r>
      <w:r>
        <w:t xml:space="preserve"> an emerging feature of modern discrimination law</w:t>
      </w:r>
      <w:r w:rsidR="0084424B">
        <w:t xml:space="preserve"> </w:t>
      </w:r>
      <w:r w:rsidR="00EA1369">
        <w:t xml:space="preserve">and represent and important shift towards a preventative approach to discrimination. </w:t>
      </w:r>
    </w:p>
    <w:p w14:paraId="0C405105" w14:textId="0FA0861E" w:rsidR="00EA1369" w:rsidRPr="00210CDA" w:rsidRDefault="00EA1369" w:rsidP="008A302F">
      <w:pPr>
        <w:pStyle w:val="Bodytextnumbered"/>
        <w:rPr>
          <w:rFonts w:ascii="Times New Roman" w:hAnsi="Times New Roman"/>
          <w:sz w:val="24"/>
        </w:rPr>
      </w:pPr>
      <w:r>
        <w:t>The submission additionally includes commentary and recommendations to improve the DDA, i</w:t>
      </w:r>
      <w:r w:rsidR="008A302F">
        <w:t>ncluding by modernising the definition of disability, including protections against intersectional discrimination, simplifying definitions of direct and indirect discrimination, improving access to employment and education,</w:t>
      </w:r>
      <w:r w:rsidR="00610B66">
        <w:t xml:space="preserve"> and</w:t>
      </w:r>
      <w:r w:rsidR="008A302F">
        <w:t xml:space="preserve"> introducing protections against offensive behaviour (vilification). </w:t>
      </w:r>
    </w:p>
    <w:p w14:paraId="56B268DC" w14:textId="5192C2C0" w:rsidR="00E41E39" w:rsidRPr="00E41E39" w:rsidRDefault="00E41E39" w:rsidP="00E41E39">
      <w:pPr>
        <w:pStyle w:val="Bodytextnumbered"/>
      </w:pPr>
      <w:r>
        <w:t xml:space="preserve">Anti-discrimination and vilification legislation in Australia is </w:t>
      </w:r>
      <w:proofErr w:type="gramStart"/>
      <w:r>
        <w:t>complex</w:t>
      </w:r>
      <w:proofErr w:type="gramEnd"/>
      <w:r>
        <w:t xml:space="preserve"> and different approaches are taken across federal, state, and territory jurisdictions. This submission also makes recommendations to simplify and align relevant legislation. This will assist duty holders to understand and comply with their obligations; assist people with disability, their families, and advocates to understand what conduct is unlawful; and clarify what protection is available. </w:t>
      </w:r>
    </w:p>
    <w:p w14:paraId="319F83B2" w14:textId="2860150E" w:rsidR="00527ECE" w:rsidRDefault="00032F6F" w:rsidP="008D4132">
      <w:pPr>
        <w:pStyle w:val="Heading1"/>
      </w:pPr>
      <w:bookmarkStart w:id="1" w:name="_Toc214026680"/>
      <w:r>
        <w:t>Introduction</w:t>
      </w:r>
      <w:bookmarkEnd w:id="1"/>
    </w:p>
    <w:p w14:paraId="51216C58" w14:textId="1C52EAB3" w:rsidR="00CB38F6" w:rsidRDefault="00AC76F2" w:rsidP="0019630F">
      <w:pPr>
        <w:pStyle w:val="Bodytextnumbered"/>
      </w:pPr>
      <w:r w:rsidRPr="00DF07DB">
        <w:t xml:space="preserve">Thank you for the opportunity to provide a submission </w:t>
      </w:r>
      <w:r w:rsidR="00257DE5">
        <w:t>to</w:t>
      </w:r>
      <w:r w:rsidRPr="00DF07DB">
        <w:t xml:space="preserve"> </w:t>
      </w:r>
      <w:r w:rsidR="006A008E">
        <w:t>the Review</w:t>
      </w:r>
      <w:r w:rsidRPr="00DF07DB">
        <w:t>.</w:t>
      </w:r>
      <w:r w:rsidR="000A4A29">
        <w:t xml:space="preserve"> </w:t>
      </w:r>
    </w:p>
    <w:p w14:paraId="5B71BA99" w14:textId="66311200" w:rsidR="00F103CA" w:rsidRDefault="00AC76F2" w:rsidP="0019630F">
      <w:pPr>
        <w:pStyle w:val="Bodytextnumbered"/>
      </w:pPr>
      <w:r w:rsidRPr="00DF07DB">
        <w:t>The Queensland Human Rights Commission (</w:t>
      </w:r>
      <w:r w:rsidRPr="00AA149A">
        <w:rPr>
          <w:b/>
          <w:bCs/>
        </w:rPr>
        <w:t>the Commission</w:t>
      </w:r>
      <w:r w:rsidRPr="00DF07DB">
        <w:t xml:space="preserve">) is an independent statutory body established under the </w:t>
      </w:r>
      <w:r w:rsidRPr="00AA149A">
        <w:rPr>
          <w:i/>
          <w:iCs/>
        </w:rPr>
        <w:t>Anti-Discrimination Act 1991</w:t>
      </w:r>
      <w:r w:rsidRPr="00DF07DB">
        <w:t xml:space="preserve"> </w:t>
      </w:r>
      <w:r w:rsidR="003C069C">
        <w:t>(</w:t>
      </w:r>
      <w:r w:rsidR="000F12AA">
        <w:t xml:space="preserve">Qld) </w:t>
      </w:r>
      <w:r w:rsidR="003C069C">
        <w:t>(</w:t>
      </w:r>
      <w:r w:rsidR="008D61EB" w:rsidRPr="00CB38F6">
        <w:rPr>
          <w:b/>
          <w:bCs/>
        </w:rPr>
        <w:t>Anti</w:t>
      </w:r>
      <w:r w:rsidR="003C37A1">
        <w:rPr>
          <w:b/>
          <w:bCs/>
        </w:rPr>
        <w:t>-</w:t>
      </w:r>
      <w:r w:rsidR="008D61EB">
        <w:rPr>
          <w:b/>
          <w:bCs/>
        </w:rPr>
        <w:t>Discrimination Act</w:t>
      </w:r>
      <w:r w:rsidR="003C069C">
        <w:t>)</w:t>
      </w:r>
      <w:r w:rsidR="00F66864">
        <w:t>.</w:t>
      </w:r>
      <w:r w:rsidR="00466F69">
        <w:t xml:space="preserve"> </w:t>
      </w:r>
      <w:r w:rsidR="00466F69" w:rsidRPr="00547B1C">
        <w:t>The</w:t>
      </w:r>
      <w:r w:rsidR="00466F69">
        <w:t xml:space="preserve"> Commission has functions under the Anti-Discrimination Act </w:t>
      </w:r>
      <w:r w:rsidR="00466F69" w:rsidRPr="00DF07DB">
        <w:t xml:space="preserve">and the </w:t>
      </w:r>
      <w:r w:rsidR="00466F69" w:rsidRPr="00CB38F6">
        <w:rPr>
          <w:i/>
          <w:iCs/>
        </w:rPr>
        <w:t>Human Rights Act 2019</w:t>
      </w:r>
      <w:r w:rsidR="00466F69" w:rsidRPr="00DF07DB">
        <w:t xml:space="preserve"> </w:t>
      </w:r>
      <w:r w:rsidR="000F12AA">
        <w:t xml:space="preserve">(Qld) </w:t>
      </w:r>
      <w:r w:rsidR="00466F69" w:rsidRPr="00DF07DB">
        <w:t>(</w:t>
      </w:r>
      <w:r w:rsidR="00466F69" w:rsidRPr="00CB38F6">
        <w:rPr>
          <w:b/>
          <w:bCs/>
        </w:rPr>
        <w:t>Human Rights Act</w:t>
      </w:r>
      <w:r w:rsidR="00466F69" w:rsidRPr="00DF07DB">
        <w:t>)</w:t>
      </w:r>
      <w:r w:rsidR="00466F69" w:rsidDel="00D10FD5">
        <w:t xml:space="preserve"> </w:t>
      </w:r>
      <w:r w:rsidR="00466F69" w:rsidRPr="00DF07DB">
        <w:t xml:space="preserve">to promote an understanding, acceptance, and public discussion of human rights </w:t>
      </w:r>
      <w:r w:rsidR="00466F69">
        <w:t xml:space="preserve">and </w:t>
      </w:r>
      <w:r w:rsidR="00466F69" w:rsidRPr="00B33279">
        <w:t>to make information about human rights available to the community</w:t>
      </w:r>
      <w:r w:rsidR="00466F69">
        <w:t>.</w:t>
      </w:r>
      <w:r w:rsidR="00466F69">
        <w:rPr>
          <w:rStyle w:val="FootnoteReference"/>
        </w:rPr>
        <w:footnoteReference w:id="3"/>
      </w:r>
    </w:p>
    <w:p w14:paraId="1064C634" w14:textId="16B004C3" w:rsidR="006D51DE" w:rsidRDefault="006D51DE">
      <w:pPr>
        <w:pStyle w:val="Bodytextnumbered"/>
      </w:pPr>
      <w:r>
        <w:lastRenderedPageBreak/>
        <w:t>The Commission’s submission to the Review</w:t>
      </w:r>
      <w:r w:rsidR="008712A1">
        <w:t xml:space="preserve"> </w:t>
      </w:r>
      <w:r w:rsidR="00D00D59">
        <w:t>considers</w:t>
      </w:r>
      <w:r w:rsidR="00A17AC3" w:rsidRPr="00FA24BC" w:rsidDel="00D00D59">
        <w:t xml:space="preserve"> </w:t>
      </w:r>
      <w:r w:rsidR="00D60DC3">
        <w:t>how best to protect people with disability from discrimination</w:t>
      </w:r>
      <w:r w:rsidR="008C1425">
        <w:t xml:space="preserve"> and</w:t>
      </w:r>
      <w:r w:rsidR="00D60DC3">
        <w:t xml:space="preserve"> </w:t>
      </w:r>
      <w:r w:rsidR="00E3192D">
        <w:t>offensive behaviour (vilification)</w:t>
      </w:r>
      <w:r w:rsidR="00D60DC3">
        <w:t xml:space="preserve"> </w:t>
      </w:r>
      <w:r w:rsidR="00CA1FD0">
        <w:t>which limits</w:t>
      </w:r>
      <w:r w:rsidR="00D60DC3">
        <w:t xml:space="preserve"> their human rights (e.g., </w:t>
      </w:r>
      <w:r w:rsidR="008C1425">
        <w:t>their</w:t>
      </w:r>
      <w:r w:rsidR="00A17AC3" w:rsidRPr="00FA24BC">
        <w:t xml:space="preserve"> right to enjoy </w:t>
      </w:r>
      <w:r w:rsidR="008C1425">
        <w:t>their</w:t>
      </w:r>
      <w:r w:rsidR="00A17AC3" w:rsidRPr="00FA24BC">
        <w:t xml:space="preserve"> human rights without discrimination and </w:t>
      </w:r>
      <w:r w:rsidR="008C1425">
        <w:t xml:space="preserve">their right </w:t>
      </w:r>
      <w:r w:rsidR="00A17AC3" w:rsidRPr="00FA24BC">
        <w:t>to equal and effective protection against discrimination</w:t>
      </w:r>
      <w:r w:rsidR="008566B1">
        <w:t>, section 15, Human Rights Act</w:t>
      </w:r>
      <w:r w:rsidR="00D60DC3">
        <w:t>)</w:t>
      </w:r>
      <w:r w:rsidR="00A17AC3" w:rsidRPr="00FA24BC">
        <w:t>.</w:t>
      </w:r>
      <w:r w:rsidR="001B2695">
        <w:t xml:space="preserve"> </w:t>
      </w:r>
    </w:p>
    <w:p w14:paraId="3390FB7F" w14:textId="490FF998" w:rsidR="00DC3B92" w:rsidRDefault="006D51DE">
      <w:pPr>
        <w:pStyle w:val="Bodytextnumbered"/>
      </w:pPr>
      <w:r w:rsidRPr="00030413">
        <w:t xml:space="preserve">The Commission’s </w:t>
      </w:r>
      <w:r w:rsidR="00D02EDF" w:rsidRPr="00030413">
        <w:t xml:space="preserve">submission draws from </w:t>
      </w:r>
      <w:r w:rsidR="006518D7" w:rsidRPr="00030413">
        <w:t>the</w:t>
      </w:r>
      <w:r w:rsidR="00D41B2F" w:rsidRPr="00030413">
        <w:t xml:space="preserve"> </w:t>
      </w:r>
      <w:r w:rsidR="00E34D25" w:rsidRPr="00030413">
        <w:t xml:space="preserve">Commission’s </w:t>
      </w:r>
      <w:r w:rsidR="006B4F61">
        <w:t>review</w:t>
      </w:r>
      <w:r w:rsidR="00965439">
        <w:t xml:space="preserve"> of Queensland’s </w:t>
      </w:r>
      <w:r w:rsidR="00210CDA">
        <w:t>discrimination</w:t>
      </w:r>
      <w:r w:rsidR="00921E4A">
        <w:t xml:space="preserve"> law</w:t>
      </w:r>
      <w:r w:rsidR="006B4F61">
        <w:t>:</w:t>
      </w:r>
      <w:r w:rsidR="00E34D25" w:rsidRPr="00030413">
        <w:t xml:space="preserve"> </w:t>
      </w:r>
      <w:r w:rsidRPr="00030413">
        <w:rPr>
          <w:i/>
          <w:iCs/>
        </w:rPr>
        <w:t xml:space="preserve">Building Belonging Review of Queensland’s Anti-Discrimination Act 1991 (Qld) </w:t>
      </w:r>
      <w:r w:rsidRPr="00030413">
        <w:t>(</w:t>
      </w:r>
      <w:r w:rsidRPr="00030413">
        <w:rPr>
          <w:b/>
          <w:bCs/>
        </w:rPr>
        <w:t>the Building Belonging Review</w:t>
      </w:r>
      <w:r w:rsidRPr="00030413">
        <w:t>)</w:t>
      </w:r>
      <w:r w:rsidR="00D41B2F" w:rsidRPr="00030413">
        <w:t>.</w:t>
      </w:r>
      <w:r w:rsidRPr="001E41F7">
        <w:rPr>
          <w:vertAlign w:val="superscript"/>
        </w:rPr>
        <w:footnoteReference w:id="4"/>
      </w:r>
      <w:r w:rsidR="00E34D25" w:rsidRPr="00030413">
        <w:t xml:space="preserve"> </w:t>
      </w:r>
    </w:p>
    <w:p w14:paraId="6B9F6974" w14:textId="2963CBCC" w:rsidR="005E384C" w:rsidRDefault="00030413" w:rsidP="00210CDA">
      <w:pPr>
        <w:pStyle w:val="Bodytextnumbered"/>
      </w:pPr>
      <w:r>
        <w:t>The Building Belonging Review was conducted</w:t>
      </w:r>
      <w:r w:rsidR="00F019B0">
        <w:t xml:space="preserve"> in 2021,</w:t>
      </w:r>
      <w:r>
        <w:t xml:space="preserve"> following a referral under section of 235(k) of the Anti-Discrimination Act and section 61(b) of the Human Rights Act</w:t>
      </w:r>
      <w:r w:rsidDel="00030413">
        <w:t xml:space="preserve"> </w:t>
      </w:r>
      <w:r>
        <w:t xml:space="preserve">by the then Queensland </w:t>
      </w:r>
      <w:r w:rsidRPr="00324893">
        <w:t>Attorney-General</w:t>
      </w:r>
      <w:r>
        <w:t xml:space="preserve">. The terms of reference for the </w:t>
      </w:r>
      <w:r w:rsidR="00CB38F6">
        <w:t>Building Belonging R</w:t>
      </w:r>
      <w:r>
        <w:t>eview</w:t>
      </w:r>
      <w:r w:rsidRPr="00324893">
        <w:t xml:space="preserve"> </w:t>
      </w:r>
      <w:r>
        <w:t>were broad and directed the Commission to undertake a</w:t>
      </w:r>
      <w:r w:rsidRPr="00324893">
        <w:t xml:space="preserve"> </w:t>
      </w:r>
      <w:r>
        <w:t xml:space="preserve">comprehensive </w:t>
      </w:r>
      <w:r w:rsidRPr="00324893">
        <w:t xml:space="preserve">review of the </w:t>
      </w:r>
      <w:r>
        <w:t>Anti-Discrimination Act</w:t>
      </w:r>
      <w:r w:rsidRPr="00C068AB">
        <w:t xml:space="preserve"> to consider whether there </w:t>
      </w:r>
      <w:r>
        <w:t>wa</w:t>
      </w:r>
      <w:r w:rsidRPr="00C068AB">
        <w:t xml:space="preserve">s a need for any reform to enhance and update the </w:t>
      </w:r>
      <w:r>
        <w:t>Act</w:t>
      </w:r>
      <w:r w:rsidRPr="00C068AB">
        <w:t xml:space="preserve"> to best protect and promote equality</w:t>
      </w:r>
      <w:r>
        <w:t>, including in relations to persons with disability</w:t>
      </w:r>
      <w:r w:rsidRPr="00C068AB">
        <w:t>.</w:t>
      </w:r>
      <w:r w:rsidRPr="002D68FD">
        <w:t xml:space="preserve"> </w:t>
      </w:r>
    </w:p>
    <w:p w14:paraId="7C1E4250" w14:textId="1B5458FD" w:rsidR="00570778" w:rsidRPr="005303B4" w:rsidRDefault="00570778" w:rsidP="00570778">
      <w:pPr>
        <w:pStyle w:val="Bodytextnumbered"/>
      </w:pPr>
      <w:r w:rsidRPr="005303B4">
        <w:t>To inform the Building Belonging Review, the Commission consulted widely through three key activities – consultations, submissions, and research. Across</w:t>
      </w:r>
      <w:r w:rsidRPr="005303B4">
        <w:rPr>
          <w:lang w:val="en-US"/>
        </w:rPr>
        <w:t xml:space="preserve"> the course of the Building Belonging Review, the Commission’s review team conducted more than 120 stakeholder consultations,</w:t>
      </w:r>
      <w:r w:rsidRPr="005303B4">
        <w:t xml:space="preserve"> held 4 public consultations, and hosted a series of 6 roundtables. The Commission received 159 written submissions in response to a discussion paper, most of which are published on our website.</w:t>
      </w:r>
      <w:r w:rsidR="00167EDB" w:rsidRPr="005303B4">
        <w:rPr>
          <w:rStyle w:val="FootnoteReference"/>
        </w:rPr>
        <w:footnoteReference w:id="5"/>
      </w:r>
      <w:r w:rsidRPr="005303B4">
        <w:t xml:space="preserve"> We also conducted an online survey to which we received 1,109 responses and undertook extensive analysis of Australian and international discrimination and human rights law and academic literature. </w:t>
      </w:r>
    </w:p>
    <w:p w14:paraId="6C3B91C7" w14:textId="2B683868" w:rsidR="006D51DE" w:rsidRDefault="00021100" w:rsidP="006D51DE">
      <w:pPr>
        <w:pStyle w:val="Bodytextnumbered"/>
        <w:rPr>
          <w:rFonts w:eastAsia="Calibri" w:cs="Times New Roman"/>
        </w:rPr>
      </w:pPr>
      <w:r>
        <w:rPr>
          <w:rFonts w:eastAsia="Calibri" w:cs="Times New Roman"/>
        </w:rPr>
        <w:t>The</w:t>
      </w:r>
      <w:r w:rsidR="006D51DE" w:rsidRPr="006D51DE">
        <w:rPr>
          <w:rFonts w:eastAsia="Calibri" w:cs="Times New Roman"/>
        </w:rPr>
        <w:t xml:space="preserve"> Commission’s submission</w:t>
      </w:r>
      <w:r>
        <w:rPr>
          <w:rFonts w:eastAsia="Calibri" w:cs="Times New Roman"/>
        </w:rPr>
        <w:t xml:space="preserve"> </w:t>
      </w:r>
      <w:r w:rsidR="00921E4A">
        <w:rPr>
          <w:rFonts w:eastAsia="Calibri" w:cs="Times New Roman"/>
        </w:rPr>
        <w:t>also</w:t>
      </w:r>
      <w:r>
        <w:rPr>
          <w:rFonts w:eastAsia="Calibri" w:cs="Times New Roman"/>
        </w:rPr>
        <w:t xml:space="preserve"> draws from</w:t>
      </w:r>
      <w:r w:rsidR="005E384C" w:rsidDel="00921E4A">
        <w:rPr>
          <w:rFonts w:eastAsia="Calibri" w:cs="Times New Roman"/>
        </w:rPr>
        <w:t xml:space="preserve"> </w:t>
      </w:r>
      <w:r w:rsidR="005E384C">
        <w:rPr>
          <w:rFonts w:eastAsia="Calibri" w:cs="Times New Roman"/>
        </w:rPr>
        <w:t>the</w:t>
      </w:r>
      <w:r>
        <w:rPr>
          <w:rFonts w:eastAsia="Calibri" w:cs="Times New Roman"/>
        </w:rPr>
        <w:t xml:space="preserve"> Commission’s submissions </w:t>
      </w:r>
      <w:r w:rsidR="006D51DE" w:rsidRPr="006D51DE">
        <w:rPr>
          <w:rFonts w:eastAsia="Calibri" w:cs="Times New Roman"/>
        </w:rPr>
        <w:t xml:space="preserve">to the Legal Affairs and Safety Committee </w:t>
      </w:r>
      <w:r w:rsidR="006D51DE" w:rsidRPr="006D51DE">
        <w:rPr>
          <w:rFonts w:eastAsia="Calibri" w:cs="Times New Roman"/>
          <w:i/>
          <w:iCs/>
        </w:rPr>
        <w:t>Inquiry into serious vilification and hate crimes</w:t>
      </w:r>
      <w:r w:rsidR="006D51DE" w:rsidRPr="001E41F7">
        <w:rPr>
          <w:i/>
          <w:iCs/>
          <w:vertAlign w:val="superscript"/>
        </w:rPr>
        <w:footnoteReference w:id="6"/>
      </w:r>
      <w:r w:rsidR="006D51DE" w:rsidRPr="006D51DE">
        <w:rPr>
          <w:rFonts w:eastAsia="Calibri" w:cs="Times New Roman"/>
        </w:rPr>
        <w:t xml:space="preserve"> (</w:t>
      </w:r>
      <w:r w:rsidR="006D51DE" w:rsidRPr="006D51DE">
        <w:rPr>
          <w:rFonts w:eastAsia="Calibri" w:cs="Times New Roman"/>
          <w:b/>
          <w:bCs/>
        </w:rPr>
        <w:t>the first Vilification Inquir</w:t>
      </w:r>
      <w:r w:rsidR="006D51DE" w:rsidRPr="00210CDA">
        <w:rPr>
          <w:rFonts w:eastAsia="Calibri" w:cs="Times New Roman"/>
          <w:b/>
        </w:rPr>
        <w:t>y</w:t>
      </w:r>
      <w:r w:rsidR="006D51DE" w:rsidRPr="006D51DE">
        <w:rPr>
          <w:rFonts w:eastAsia="Calibri" w:cs="Times New Roman"/>
        </w:rPr>
        <w:t>) and the Inquiry into the Criminal Code (Serious Vilification and Hate Crimes) and Other Legislation Amendment Bill 2023 (</w:t>
      </w:r>
      <w:r w:rsidR="006D51DE" w:rsidRPr="006D51DE">
        <w:rPr>
          <w:rFonts w:eastAsia="Calibri" w:cs="Times New Roman"/>
          <w:b/>
          <w:bCs/>
        </w:rPr>
        <w:t>the second Vilification Inquiry</w:t>
      </w:r>
      <w:r w:rsidR="006D51DE" w:rsidRPr="006D51DE">
        <w:rPr>
          <w:rFonts w:eastAsia="Calibri" w:cs="Times New Roman"/>
        </w:rPr>
        <w:t>).</w:t>
      </w:r>
      <w:r w:rsidR="006D51DE" w:rsidRPr="001E41F7">
        <w:rPr>
          <w:vertAlign w:val="superscript"/>
        </w:rPr>
        <w:footnoteReference w:id="7"/>
      </w:r>
      <w:r w:rsidR="006D51DE" w:rsidRPr="006D51DE">
        <w:rPr>
          <w:rFonts w:eastAsia="Calibri" w:cs="Times New Roman"/>
        </w:rPr>
        <w:t xml:space="preserve"> </w:t>
      </w:r>
    </w:p>
    <w:p w14:paraId="051DA851" w14:textId="0E02DF2C" w:rsidR="00570778" w:rsidRPr="005303B4" w:rsidRDefault="00570778" w:rsidP="00570778">
      <w:pPr>
        <w:pStyle w:val="Bodytextnumbered"/>
      </w:pPr>
      <w:r w:rsidRPr="005303B4">
        <w:t xml:space="preserve">The Commission’s submissions to the first and second Vilification Inquiries were informed by consultation with community representatives and other stakeholders about the effectiveness of laws addressing serious vilification. The submissions were additionally informed by the Cohesive Communities Coalition options paper </w:t>
      </w:r>
      <w:r w:rsidRPr="005303B4">
        <w:rPr>
          <w:i/>
        </w:rPr>
        <w:t>Serious vilification and hate crime: The need for legislative law</w:t>
      </w:r>
      <w:r w:rsidRPr="005303B4">
        <w:t xml:space="preserve"> </w:t>
      </w:r>
      <w:r w:rsidRPr="005303B4">
        <w:rPr>
          <w:i/>
        </w:rPr>
        <w:t>reform,</w:t>
      </w:r>
      <w:r w:rsidRPr="005303B4">
        <w:t xml:space="preserve"> which the Commission assisted to develop.</w:t>
      </w:r>
      <w:r w:rsidRPr="005303B4">
        <w:rPr>
          <w:rStyle w:val="FootnoteReference"/>
          <w:rFonts w:cs="Arial"/>
        </w:rPr>
        <w:footnoteReference w:id="8"/>
      </w:r>
      <w:r w:rsidRPr="005303B4">
        <w:t xml:space="preserve">  </w:t>
      </w:r>
    </w:p>
    <w:p w14:paraId="6F6DD1B6" w14:textId="58699744" w:rsidR="005E384C" w:rsidRPr="00210CDA" w:rsidRDefault="005E384C" w:rsidP="005E384C">
      <w:pPr>
        <w:pStyle w:val="Bodytextnumbered"/>
        <w:rPr>
          <w:rFonts w:eastAsia="Calibri" w:cs="Times New Roman"/>
        </w:rPr>
      </w:pPr>
      <w:bookmarkStart w:id="3" w:name="_Hlk213141395"/>
      <w:r w:rsidRPr="00426AEB">
        <w:rPr>
          <w:rFonts w:eastAsia="Calibri" w:cs="Times New Roman"/>
        </w:rPr>
        <w:lastRenderedPageBreak/>
        <w:t>The research, learning</w:t>
      </w:r>
      <w:r w:rsidR="00807C69">
        <w:rPr>
          <w:rFonts w:eastAsia="Calibri" w:cs="Times New Roman"/>
        </w:rPr>
        <w:t>s</w:t>
      </w:r>
      <w:r w:rsidRPr="00426AEB">
        <w:rPr>
          <w:rFonts w:eastAsia="Calibri" w:cs="Times New Roman"/>
        </w:rPr>
        <w:t xml:space="preserve">, and consultation outcomes </w:t>
      </w:r>
      <w:r w:rsidR="00807C69">
        <w:rPr>
          <w:rFonts w:eastAsia="Calibri" w:cs="Times New Roman"/>
        </w:rPr>
        <w:t xml:space="preserve">arising </w:t>
      </w:r>
      <w:r w:rsidRPr="00426AEB">
        <w:rPr>
          <w:rFonts w:eastAsia="Calibri" w:cs="Times New Roman"/>
        </w:rPr>
        <w:t>from the Building Belonging Review</w:t>
      </w:r>
      <w:r>
        <w:rPr>
          <w:rFonts w:eastAsia="Calibri" w:cs="Times New Roman"/>
        </w:rPr>
        <w:t xml:space="preserve"> and the </w:t>
      </w:r>
      <w:r w:rsidR="00CB2C2C">
        <w:rPr>
          <w:rFonts w:eastAsia="Calibri" w:cs="Times New Roman"/>
        </w:rPr>
        <w:t>Vilification Inquiries</w:t>
      </w:r>
      <w:r w:rsidRPr="00426AEB">
        <w:rPr>
          <w:rFonts w:eastAsia="Calibri" w:cs="Times New Roman"/>
        </w:rPr>
        <w:t xml:space="preserve"> are directly relevant to the questions raised in this Review and the Commission’s view is that these learnings are likely to be of assistance to the </w:t>
      </w:r>
      <w:r>
        <w:rPr>
          <w:rFonts w:eastAsia="Calibri" w:cs="Times New Roman"/>
        </w:rPr>
        <w:t>r</w:t>
      </w:r>
      <w:r w:rsidRPr="00426AEB">
        <w:rPr>
          <w:rFonts w:eastAsia="Calibri" w:cs="Times New Roman"/>
        </w:rPr>
        <w:t>eview team.</w:t>
      </w:r>
    </w:p>
    <w:bookmarkEnd w:id="3"/>
    <w:p w14:paraId="5198FC74" w14:textId="1517B9F5" w:rsidR="00D355D8" w:rsidRDefault="008D205C" w:rsidP="00D355D8">
      <w:pPr>
        <w:pStyle w:val="Bodytextnumbered"/>
      </w:pPr>
      <w:r>
        <w:t xml:space="preserve">Discrimination </w:t>
      </w:r>
      <w:r w:rsidR="008865A4">
        <w:t xml:space="preserve">against </w:t>
      </w:r>
      <w:r>
        <w:t>and vilification of pe</w:t>
      </w:r>
      <w:r w:rsidR="00810DC6">
        <w:t>ople</w:t>
      </w:r>
      <w:r>
        <w:t xml:space="preserve"> with disability remains concerningly prevalent </w:t>
      </w:r>
      <w:r w:rsidR="003578F1">
        <w:t xml:space="preserve">in </w:t>
      </w:r>
      <w:r>
        <w:t xml:space="preserve">Queensland. </w:t>
      </w:r>
      <w:r w:rsidR="0040672B">
        <w:t>D</w:t>
      </w:r>
      <w:r w:rsidR="005C4C05">
        <w:t xml:space="preserve">iscrimination </w:t>
      </w:r>
      <w:r w:rsidR="00D355D8" w:rsidRPr="00303B8F">
        <w:t xml:space="preserve">on the </w:t>
      </w:r>
      <w:r w:rsidR="00E53413">
        <w:t>ground</w:t>
      </w:r>
      <w:r w:rsidR="00E53413" w:rsidRPr="00303B8F">
        <w:t xml:space="preserve"> </w:t>
      </w:r>
      <w:r w:rsidR="00D355D8" w:rsidRPr="00303B8F">
        <w:t>of ‘impairment</w:t>
      </w:r>
      <w:r w:rsidR="00D355D8">
        <w:t>’ (disability)</w:t>
      </w:r>
      <w:r w:rsidR="00A70823">
        <w:t xml:space="preserve"> continues to be the </w:t>
      </w:r>
      <w:proofErr w:type="gramStart"/>
      <w:r w:rsidR="00A70823">
        <w:t>most commonly accepted</w:t>
      </w:r>
      <w:proofErr w:type="gramEnd"/>
      <w:r w:rsidR="00A70823">
        <w:t xml:space="preserve"> complaint </w:t>
      </w:r>
      <w:r w:rsidR="00E878F1">
        <w:t>at</w:t>
      </w:r>
      <w:r w:rsidR="00E332F9">
        <w:t xml:space="preserve"> the Commission</w:t>
      </w:r>
      <w:r w:rsidR="00E878F1">
        <w:t>. In 2024-25</w:t>
      </w:r>
      <w:r w:rsidR="006C6832">
        <w:t xml:space="preserve"> complaints</w:t>
      </w:r>
      <w:r w:rsidR="00E332F9">
        <w:t xml:space="preserve"> </w:t>
      </w:r>
      <w:r w:rsidR="00034C53">
        <w:t>related to impairment discrimination account</w:t>
      </w:r>
      <w:r w:rsidR="00E878F1">
        <w:t>ed</w:t>
      </w:r>
      <w:r w:rsidR="00034C53">
        <w:t xml:space="preserve"> for 63% of complaints</w:t>
      </w:r>
      <w:r w:rsidR="006C6832">
        <w:t xml:space="preserve"> accepted</w:t>
      </w:r>
      <w:r w:rsidR="00834853">
        <w:t xml:space="preserve"> </w:t>
      </w:r>
      <w:r w:rsidR="00E878F1">
        <w:t xml:space="preserve">for conciliation </w:t>
      </w:r>
      <w:r w:rsidR="00834853">
        <w:t xml:space="preserve">under the </w:t>
      </w:r>
      <w:r w:rsidR="00DD3A12">
        <w:t>Anti-Discrimination Act</w:t>
      </w:r>
      <w:r w:rsidR="00D355D8" w:rsidRPr="006F18D0">
        <w:t>.</w:t>
      </w:r>
      <w:r w:rsidR="00D355D8">
        <w:rPr>
          <w:rStyle w:val="FootnoteReference"/>
        </w:rPr>
        <w:footnoteReference w:id="9"/>
      </w:r>
      <w:r w:rsidR="00CF26E1">
        <w:t xml:space="preserve"> </w:t>
      </w:r>
    </w:p>
    <w:p w14:paraId="1F5EBFF3" w14:textId="2BFEFE1A" w:rsidR="008A201C" w:rsidRDefault="008A201C" w:rsidP="00D355D8">
      <w:pPr>
        <w:pStyle w:val="Bodytextnumbered"/>
      </w:pPr>
      <w:r w:rsidRPr="00126178">
        <w:t xml:space="preserve">At a systemic level, discrimination and vilification limit opportunities for people with disability to develop their potential </w:t>
      </w:r>
      <w:r>
        <w:t xml:space="preserve">and </w:t>
      </w:r>
      <w:r w:rsidR="00D90B68">
        <w:t xml:space="preserve">to participate in and </w:t>
      </w:r>
      <w:r w:rsidRPr="00126178">
        <w:t>contribute</w:t>
      </w:r>
      <w:r>
        <w:t xml:space="preserve"> to society. The loss of the </w:t>
      </w:r>
      <w:r w:rsidR="00D750CD">
        <w:t xml:space="preserve">unique </w:t>
      </w:r>
      <w:r>
        <w:t>contributions of people with disability comes at an enormous</w:t>
      </w:r>
      <w:r w:rsidR="00143F85">
        <w:t xml:space="preserve"> economic and social</w:t>
      </w:r>
      <w:r>
        <w:t xml:space="preserve"> cost.</w:t>
      </w:r>
      <w:r w:rsidR="00F53E49">
        <w:t xml:space="preserve"> </w:t>
      </w:r>
    </w:p>
    <w:p w14:paraId="6988ABD4" w14:textId="2B12B9DE" w:rsidR="00CE7B1D" w:rsidRDefault="00594D15" w:rsidP="00D355D8">
      <w:pPr>
        <w:pStyle w:val="Bodytextnumbered"/>
      </w:pPr>
      <w:r>
        <w:t>The profound impact of d</w:t>
      </w:r>
      <w:r w:rsidR="00126178" w:rsidRPr="00126178">
        <w:t>iscrimination</w:t>
      </w:r>
      <w:r w:rsidR="007F7A7D">
        <w:t xml:space="preserve">, </w:t>
      </w:r>
      <w:r w:rsidR="00126178" w:rsidRPr="00126178">
        <w:t>vilification</w:t>
      </w:r>
      <w:r w:rsidR="00DB3508">
        <w:t>,</w:t>
      </w:r>
      <w:r w:rsidR="00126178" w:rsidRPr="00126178">
        <w:t xml:space="preserve"> </w:t>
      </w:r>
      <w:r w:rsidR="003C069C">
        <w:t xml:space="preserve">and other offensive behaviour </w:t>
      </w:r>
      <w:r>
        <w:t xml:space="preserve">on people with disability was </w:t>
      </w:r>
      <w:r w:rsidR="000F0BEE">
        <w:t>extensively documented by the Disability Royal Commission.</w:t>
      </w:r>
      <w:r w:rsidR="00622150">
        <w:rPr>
          <w:rStyle w:val="FootnoteReference"/>
        </w:rPr>
        <w:footnoteReference w:id="10"/>
      </w:r>
      <w:r w:rsidR="00622150" w:rsidRPr="00126178">
        <w:t xml:space="preserve"> </w:t>
      </w:r>
      <w:r w:rsidR="00126178">
        <w:t>In addition to taking a psychological an</w:t>
      </w:r>
      <w:r w:rsidR="00DD29B0">
        <w:t>d</w:t>
      </w:r>
      <w:r w:rsidR="00126178">
        <w:t xml:space="preserve"> emotional toll </w:t>
      </w:r>
      <w:r w:rsidR="00660424">
        <w:t>(</w:t>
      </w:r>
      <w:r w:rsidR="00126178">
        <w:t>potentially</w:t>
      </w:r>
      <w:r w:rsidR="00126178" w:rsidRPr="00126178">
        <w:t xml:space="preserve"> exacerbat</w:t>
      </w:r>
      <w:r w:rsidR="00126178">
        <w:t>ing</w:t>
      </w:r>
      <w:r w:rsidR="00126178" w:rsidRPr="00126178">
        <w:t xml:space="preserve"> existing health conditions</w:t>
      </w:r>
      <w:r w:rsidR="00660424">
        <w:t>)</w:t>
      </w:r>
      <w:r w:rsidR="00126178">
        <w:t xml:space="preserve"> </w:t>
      </w:r>
      <w:r w:rsidR="00FA5635">
        <w:t xml:space="preserve">discrimination reinforces </w:t>
      </w:r>
      <w:r w:rsidR="00126178" w:rsidRPr="00126178">
        <w:t>negative stereotypes, normali</w:t>
      </w:r>
      <w:r w:rsidR="00FA5635">
        <w:t>s</w:t>
      </w:r>
      <w:r w:rsidR="00660424">
        <w:t>es</w:t>
      </w:r>
      <w:r w:rsidR="00126178" w:rsidRPr="00126178">
        <w:t xml:space="preserve"> prejudice, and </w:t>
      </w:r>
      <w:r w:rsidR="005E0D07">
        <w:t xml:space="preserve">can lead </w:t>
      </w:r>
      <w:r w:rsidR="00FA5635">
        <w:t>social isolation</w:t>
      </w:r>
      <w:r w:rsidR="00EF5560">
        <w:t xml:space="preserve"> increasing the potential for </w:t>
      </w:r>
      <w:r w:rsidR="00FA5635">
        <w:t>further</w:t>
      </w:r>
      <w:r w:rsidR="00126178" w:rsidRPr="00126178">
        <w:t xml:space="preserve"> discrimination</w:t>
      </w:r>
      <w:r w:rsidR="005A2011">
        <w:t>, violence and abuse</w:t>
      </w:r>
      <w:r w:rsidR="00126178" w:rsidRPr="00126178">
        <w:t xml:space="preserve"> to occur </w:t>
      </w:r>
      <w:r w:rsidR="00FA5635">
        <w:t xml:space="preserve">and go </w:t>
      </w:r>
      <w:r w:rsidR="00126178" w:rsidRPr="00126178">
        <w:t>unchecked.</w:t>
      </w:r>
      <w:r w:rsidR="005A2011">
        <w:rPr>
          <w:rStyle w:val="FootnoteReference"/>
        </w:rPr>
        <w:footnoteReference w:id="11"/>
      </w:r>
      <w:r w:rsidR="00126178" w:rsidRPr="00126178">
        <w:t xml:space="preserve"> </w:t>
      </w:r>
    </w:p>
    <w:p w14:paraId="7884B13E" w14:textId="3AE3B91C" w:rsidR="00A977EB" w:rsidRDefault="00FC4E4D" w:rsidP="00D355D8">
      <w:pPr>
        <w:pStyle w:val="Bodytextnumbered"/>
      </w:pPr>
      <w:r>
        <w:t>While the impact of discrimination and vilification on the individual cannot be reduced to an economic value,</w:t>
      </w:r>
      <w:r w:rsidR="00247ACB">
        <w:t xml:space="preserve"> </w:t>
      </w:r>
      <w:r w:rsidR="00261009">
        <w:t>the Disability Royal Commission estimated that the total annual economic cost associated with the systemic neglect of people with disability in Australia could be as high as $27.7 billion.</w:t>
      </w:r>
      <w:r w:rsidR="00261009">
        <w:rPr>
          <w:rStyle w:val="FootnoteReference"/>
        </w:rPr>
        <w:footnoteReference w:id="12"/>
      </w:r>
      <w:r w:rsidR="00261009">
        <w:t xml:space="preserve">    </w:t>
      </w:r>
      <w:r w:rsidR="00261009" w:rsidRPr="00126178">
        <w:t xml:space="preserve"> </w:t>
      </w:r>
    </w:p>
    <w:p w14:paraId="387E9730" w14:textId="77777777" w:rsidR="00461664" w:rsidRDefault="00461664" w:rsidP="00D355D8">
      <w:pPr>
        <w:pStyle w:val="Bodytextnumbered"/>
      </w:pPr>
      <w:r>
        <w:t>During a roundtable conducted with people with disability during the Building Belonging Review, a participant noted:</w:t>
      </w:r>
    </w:p>
    <w:p w14:paraId="707A9978" w14:textId="6F255028" w:rsidR="00126178" w:rsidRPr="006A0622" w:rsidRDefault="00461664" w:rsidP="00210CDA">
      <w:pPr>
        <w:pStyle w:val="Quote"/>
        <w:rPr>
          <w:szCs w:val="20"/>
        </w:rPr>
      </w:pPr>
      <w:r w:rsidRPr="00210CDA">
        <w:rPr>
          <w:sz w:val="22"/>
          <w:szCs w:val="20"/>
        </w:rPr>
        <w:t xml:space="preserve">You know, because it keeps happening time and time again, throughout your life has that like, make you feel over time, not just one occasion. But you </w:t>
      </w:r>
      <w:proofErr w:type="gramStart"/>
      <w:r w:rsidRPr="00210CDA">
        <w:rPr>
          <w:sz w:val="22"/>
          <w:szCs w:val="20"/>
        </w:rPr>
        <w:t>know,</w:t>
      </w:r>
      <w:proofErr w:type="gramEnd"/>
      <w:r w:rsidRPr="00210CDA">
        <w:rPr>
          <w:sz w:val="22"/>
          <w:szCs w:val="20"/>
        </w:rPr>
        <w:t xml:space="preserve"> that cumulative effect of it continually happening worn out, probably makes me feel a little bit like a </w:t>
      </w:r>
      <w:proofErr w:type="gramStart"/>
      <w:r w:rsidRPr="00210CDA">
        <w:rPr>
          <w:sz w:val="22"/>
          <w:szCs w:val="20"/>
        </w:rPr>
        <w:t>second class</w:t>
      </w:r>
      <w:proofErr w:type="gramEnd"/>
      <w:r w:rsidRPr="00210CDA">
        <w:rPr>
          <w:sz w:val="22"/>
          <w:szCs w:val="20"/>
        </w:rPr>
        <w:t xml:space="preserve"> citizen. They don’t seem to care that disabled people can't get in there. So yeah, doesn't feel good.</w:t>
      </w:r>
      <w:r>
        <w:rPr>
          <w:sz w:val="22"/>
          <w:szCs w:val="20"/>
        </w:rPr>
        <w:t>.</w:t>
      </w:r>
      <w:r w:rsidRPr="00210CDA">
        <w:rPr>
          <w:sz w:val="22"/>
          <w:szCs w:val="20"/>
        </w:rPr>
        <w:t>.</w:t>
      </w:r>
      <w:r w:rsidRPr="00210CDA">
        <w:rPr>
          <w:rStyle w:val="FootnoteReference"/>
          <w:rFonts w:cs="Arial"/>
          <w:sz w:val="18"/>
          <w:szCs w:val="18"/>
        </w:rPr>
        <w:footnoteReference w:id="13"/>
      </w:r>
    </w:p>
    <w:p w14:paraId="2C0C3068" w14:textId="4E6B487D" w:rsidR="00F83367" w:rsidRDefault="008D205C" w:rsidP="008D205C">
      <w:pPr>
        <w:pStyle w:val="Bodytextnumbered"/>
      </w:pPr>
      <w:r>
        <w:lastRenderedPageBreak/>
        <w:t>The Commission support</w:t>
      </w:r>
      <w:r w:rsidR="000D5BF6">
        <w:t>s</w:t>
      </w:r>
      <w:r>
        <w:t xml:space="preserve"> amendments to strengthen and modernise the </w:t>
      </w:r>
      <w:r w:rsidRPr="006C2D8A">
        <w:t>DDA</w:t>
      </w:r>
      <w:r>
        <w:t xml:space="preserve"> to </w:t>
      </w:r>
      <w:r w:rsidR="00E2219E">
        <w:t xml:space="preserve">better prevent and respond to </w:t>
      </w:r>
      <w:r w:rsidR="007732A6">
        <w:t>discrimination and vilification</w:t>
      </w:r>
      <w:r w:rsidR="00EB37DA">
        <w:t xml:space="preserve"> against people with disability</w:t>
      </w:r>
      <w:r w:rsidR="0099653E">
        <w:t>, including by making amendments</w:t>
      </w:r>
      <w:r w:rsidR="006C2D8A">
        <w:t xml:space="preserve"> broadly</w:t>
      </w:r>
      <w:r w:rsidR="0099653E">
        <w:t xml:space="preserve"> </w:t>
      </w:r>
      <w:r>
        <w:t xml:space="preserve">in line with the recommendations made by the </w:t>
      </w:r>
      <w:r w:rsidR="007732A6" w:rsidRPr="00FD7EAF">
        <w:t>Disability Royal Commission</w:t>
      </w:r>
      <w:r>
        <w:t>.</w:t>
      </w:r>
      <w:r w:rsidR="0099653E">
        <w:t xml:space="preserve"> </w:t>
      </w:r>
    </w:p>
    <w:p w14:paraId="715FAC1A" w14:textId="1EA19AED" w:rsidR="00032F6F" w:rsidRDefault="00032F6F" w:rsidP="00AA149A">
      <w:pPr>
        <w:pStyle w:val="Bodytextnumbered"/>
        <w:numPr>
          <w:ilvl w:val="0"/>
          <w:numId w:val="0"/>
        </w:numPr>
        <w:rPr>
          <w:color w:val="347B9F"/>
          <w:sz w:val="48"/>
          <w:szCs w:val="48"/>
        </w:rPr>
      </w:pPr>
      <w:r w:rsidRPr="00AA149A">
        <w:rPr>
          <w:color w:val="347B9F"/>
          <w:sz w:val="48"/>
          <w:szCs w:val="48"/>
        </w:rPr>
        <w:t>Recommendations</w:t>
      </w:r>
    </w:p>
    <w:p w14:paraId="3DC30F40" w14:textId="77777777" w:rsidR="001655CF" w:rsidRPr="00AA149A" w:rsidRDefault="001655CF" w:rsidP="001655CF">
      <w:pPr>
        <w:pStyle w:val="Bodytextnumbered"/>
        <w:ind w:left="567" w:hanging="567"/>
      </w:pPr>
      <w:r>
        <w:t>The Commission makes the following recommendations.</w:t>
      </w:r>
    </w:p>
    <w:p w14:paraId="7F2CDC5E" w14:textId="77777777" w:rsidR="001655CF" w:rsidRPr="00744F89" w:rsidRDefault="001655CF" w:rsidP="001655CF">
      <w:pPr>
        <w:pStyle w:val="Bodytextnumbered"/>
        <w:numPr>
          <w:ilvl w:val="0"/>
          <w:numId w:val="0"/>
        </w:numPr>
        <w:rPr>
          <w:b/>
          <w:bCs/>
        </w:rPr>
      </w:pPr>
      <w:r w:rsidRPr="00744F89">
        <w:rPr>
          <w:b/>
          <w:bCs/>
        </w:rPr>
        <w:t>Part 1 - Understandings of disability and disability discrimination</w:t>
      </w:r>
    </w:p>
    <w:p w14:paraId="770F0558" w14:textId="77777777" w:rsidR="001655CF" w:rsidRDefault="001655CF" w:rsidP="001655CF">
      <w:pPr>
        <w:pStyle w:val="Bodytextnumbered"/>
        <w:ind w:left="567" w:hanging="567"/>
      </w:pPr>
      <w:r>
        <w:t>Regarding the definition of disability:</w:t>
      </w:r>
    </w:p>
    <w:p w14:paraId="164D0346" w14:textId="77777777" w:rsidR="001655CF" w:rsidRDefault="001655CF" w:rsidP="001655CF">
      <w:pPr>
        <w:pStyle w:val="Bodytextnumbered"/>
        <w:numPr>
          <w:ilvl w:val="1"/>
          <w:numId w:val="8"/>
        </w:numPr>
      </w:pPr>
      <w:r>
        <w:t>The term ‘disability’ should be retained (</w:t>
      </w:r>
      <w:r w:rsidRPr="004D5F6E">
        <w:rPr>
          <w:b/>
          <w:bCs/>
        </w:rPr>
        <w:t xml:space="preserve">RECOMMENDATION </w:t>
      </w:r>
      <w:r>
        <w:rPr>
          <w:b/>
          <w:bCs/>
        </w:rPr>
        <w:t>1</w:t>
      </w:r>
      <w:r>
        <w:t>).</w:t>
      </w:r>
      <w:r>
        <w:rPr>
          <w:rStyle w:val="FootnoteReference"/>
        </w:rPr>
        <w:footnoteReference w:id="14"/>
      </w:r>
    </w:p>
    <w:p w14:paraId="2383431D" w14:textId="77777777" w:rsidR="001655CF" w:rsidRDefault="001655CF" w:rsidP="001655CF">
      <w:pPr>
        <w:pStyle w:val="Bodytextnumbered"/>
        <w:numPr>
          <w:ilvl w:val="1"/>
          <w:numId w:val="8"/>
        </w:numPr>
      </w:pPr>
      <w:r>
        <w:t>The definition of disability should be reviewed and any deficit-based language removed to the extent possible, without creating major inconsistencies with definitions in state and territory jurisdictions (</w:t>
      </w:r>
      <w:r w:rsidRPr="00A951E6">
        <w:rPr>
          <w:b/>
          <w:bCs/>
        </w:rPr>
        <w:t xml:space="preserve">RECOMMENDATION </w:t>
      </w:r>
      <w:r>
        <w:rPr>
          <w:b/>
          <w:bCs/>
        </w:rPr>
        <w:t>2</w:t>
      </w:r>
      <w:r>
        <w:t>).</w:t>
      </w:r>
      <w:r>
        <w:rPr>
          <w:rStyle w:val="FootnoteReference"/>
        </w:rPr>
        <w:footnoteReference w:id="15"/>
      </w:r>
      <w:r>
        <w:t xml:space="preserve"> </w:t>
      </w:r>
    </w:p>
    <w:p w14:paraId="7DB2693A" w14:textId="77777777" w:rsidR="001655CF" w:rsidRDefault="001655CF" w:rsidP="001655CF">
      <w:pPr>
        <w:pStyle w:val="Bodytextnumbered"/>
        <w:numPr>
          <w:ilvl w:val="1"/>
          <w:numId w:val="8"/>
        </w:numPr>
      </w:pPr>
      <w:r>
        <w:t>Guidance material should be developed to address how the disability attribute</w:t>
      </w:r>
      <w:r w:rsidRPr="00CB7569">
        <w:t xml:space="preserve"> applies</w:t>
      </w:r>
      <w:r>
        <w:t xml:space="preserve"> </w:t>
      </w:r>
      <w:r w:rsidRPr="00CB7569">
        <w:t xml:space="preserve">to people with </w:t>
      </w:r>
      <w:r>
        <w:t xml:space="preserve">addiction, neurodiversity, </w:t>
      </w:r>
      <w:r w:rsidRPr="00CB7569">
        <w:t>mental</w:t>
      </w:r>
      <w:r>
        <w:t xml:space="preserve"> health conditions</w:t>
      </w:r>
      <w:r w:rsidRPr="00CB7569">
        <w:t xml:space="preserve"> and psychosocial disability, and people who are living with HIV or other health conditions</w:t>
      </w:r>
      <w:r>
        <w:t xml:space="preserve"> (</w:t>
      </w:r>
      <w:r w:rsidRPr="005E3E10">
        <w:rPr>
          <w:b/>
          <w:bCs/>
        </w:rPr>
        <w:t xml:space="preserve">RECOMMENDATION </w:t>
      </w:r>
      <w:r>
        <w:rPr>
          <w:b/>
          <w:bCs/>
        </w:rPr>
        <w:t>3</w:t>
      </w:r>
      <w:r>
        <w:t>).</w:t>
      </w:r>
      <w:r>
        <w:rPr>
          <w:rStyle w:val="FootnoteReference"/>
        </w:rPr>
        <w:footnoteReference w:id="16"/>
      </w:r>
      <w:r>
        <w:t xml:space="preserve"> </w:t>
      </w:r>
    </w:p>
    <w:p w14:paraId="407BD107" w14:textId="77777777" w:rsidR="001655CF" w:rsidRDefault="001655CF" w:rsidP="001655CF">
      <w:pPr>
        <w:pStyle w:val="Bodytextnumbered"/>
        <w:numPr>
          <w:ilvl w:val="1"/>
          <w:numId w:val="8"/>
        </w:numPr>
      </w:pPr>
      <w:r>
        <w:t>Education and awareness raising about the availability of guidance material should also be conducted (</w:t>
      </w:r>
      <w:r w:rsidRPr="00210CDA">
        <w:rPr>
          <w:b/>
        </w:rPr>
        <w:t xml:space="preserve">RECOMMENDATION </w:t>
      </w:r>
      <w:r>
        <w:rPr>
          <w:b/>
        </w:rPr>
        <w:t>4</w:t>
      </w:r>
      <w:r>
        <w:t>).</w:t>
      </w:r>
    </w:p>
    <w:p w14:paraId="690ED63A" w14:textId="77777777" w:rsidR="001655CF" w:rsidRDefault="001655CF" w:rsidP="001655CF">
      <w:pPr>
        <w:pStyle w:val="Bodytextnumbered"/>
        <w:ind w:left="567" w:hanging="567"/>
        <w:rPr>
          <w:bCs/>
        </w:rPr>
      </w:pPr>
      <w:r>
        <w:rPr>
          <w:bCs/>
        </w:rPr>
        <w:t>T</w:t>
      </w:r>
      <w:r w:rsidRPr="009645C0">
        <w:rPr>
          <w:bCs/>
        </w:rPr>
        <w:t xml:space="preserve">he DDA </w:t>
      </w:r>
      <w:r>
        <w:rPr>
          <w:bCs/>
        </w:rPr>
        <w:t xml:space="preserve">should </w:t>
      </w:r>
      <w:r w:rsidRPr="009645C0">
        <w:rPr>
          <w:bCs/>
        </w:rPr>
        <w:t xml:space="preserve">expressly protect people </w:t>
      </w:r>
      <w:r>
        <w:rPr>
          <w:bCs/>
        </w:rPr>
        <w:t>from</w:t>
      </w:r>
      <w:r w:rsidRPr="009645C0">
        <w:rPr>
          <w:bCs/>
        </w:rPr>
        <w:t xml:space="preserve"> </w:t>
      </w:r>
      <w:r>
        <w:rPr>
          <w:bCs/>
        </w:rPr>
        <w:t xml:space="preserve">intersectional </w:t>
      </w:r>
      <w:r w:rsidRPr="009645C0">
        <w:rPr>
          <w:bCs/>
        </w:rPr>
        <w:t xml:space="preserve">discrimination </w:t>
      </w:r>
      <w:r>
        <w:rPr>
          <w:bCs/>
        </w:rPr>
        <w:t xml:space="preserve">by prohibiting discrimination </w:t>
      </w:r>
      <w:proofErr w:type="gramStart"/>
      <w:r w:rsidRPr="009645C0">
        <w:rPr>
          <w:bCs/>
        </w:rPr>
        <w:t>on the basis of</w:t>
      </w:r>
      <w:proofErr w:type="gramEnd"/>
      <w:r w:rsidRPr="009645C0">
        <w:rPr>
          <w:bCs/>
        </w:rPr>
        <w:t xml:space="preserve"> </w:t>
      </w:r>
      <w:r>
        <w:rPr>
          <w:bCs/>
        </w:rPr>
        <w:t>a combination of</w:t>
      </w:r>
      <w:r w:rsidRPr="009645C0">
        <w:rPr>
          <w:bCs/>
        </w:rPr>
        <w:t xml:space="preserve"> attributes</w:t>
      </w:r>
      <w:r>
        <w:rPr>
          <w:bCs/>
        </w:rPr>
        <w:t xml:space="preserve"> </w:t>
      </w:r>
      <w:r w:rsidRPr="009645C0">
        <w:rPr>
          <w:bCs/>
        </w:rPr>
        <w:t>(</w:t>
      </w:r>
      <w:r w:rsidRPr="009645C0">
        <w:rPr>
          <w:b/>
        </w:rPr>
        <w:t xml:space="preserve">RECCOMENDATION </w:t>
      </w:r>
      <w:r>
        <w:rPr>
          <w:b/>
        </w:rPr>
        <w:t>5</w:t>
      </w:r>
      <w:r w:rsidRPr="009645C0">
        <w:rPr>
          <w:bCs/>
        </w:rPr>
        <w:t>).</w:t>
      </w:r>
      <w:r w:rsidDel="001D4CE8">
        <w:rPr>
          <w:rStyle w:val="FootnoteReference"/>
          <w:bCs/>
        </w:rPr>
        <w:t xml:space="preserve"> </w:t>
      </w:r>
    </w:p>
    <w:p w14:paraId="793D635B" w14:textId="77777777" w:rsidR="001655CF" w:rsidRDefault="001655CF" w:rsidP="001655CF">
      <w:pPr>
        <w:pStyle w:val="Bodytextnumbered"/>
        <w:ind w:left="567" w:hanging="567"/>
      </w:pPr>
      <w:r>
        <w:t>Regarding the definition of direct discrimination:</w:t>
      </w:r>
    </w:p>
    <w:p w14:paraId="431996AA" w14:textId="77777777" w:rsidR="001655CF" w:rsidRDefault="001655CF" w:rsidP="001655CF">
      <w:pPr>
        <w:pStyle w:val="Bodytextnumbered"/>
        <w:numPr>
          <w:ilvl w:val="1"/>
          <w:numId w:val="8"/>
        </w:numPr>
      </w:pPr>
      <w:r>
        <w:t>The comparator test should be removed (</w:t>
      </w:r>
      <w:r w:rsidRPr="004E2468">
        <w:rPr>
          <w:b/>
          <w:bCs/>
        </w:rPr>
        <w:t xml:space="preserve">RECOMMENDATION </w:t>
      </w:r>
      <w:r>
        <w:rPr>
          <w:b/>
          <w:bCs/>
        </w:rPr>
        <w:t>6</w:t>
      </w:r>
      <w:r>
        <w:t>).</w:t>
      </w:r>
      <w:r>
        <w:rPr>
          <w:rStyle w:val="FootnoteReference"/>
        </w:rPr>
        <w:footnoteReference w:id="17"/>
      </w:r>
      <w:r>
        <w:t xml:space="preserve"> </w:t>
      </w:r>
    </w:p>
    <w:p w14:paraId="47B5D44B" w14:textId="77777777" w:rsidR="001655CF" w:rsidRPr="00075C60" w:rsidRDefault="001655CF" w:rsidP="001655CF">
      <w:pPr>
        <w:pStyle w:val="Bodytextnumbered"/>
        <w:numPr>
          <w:ilvl w:val="1"/>
          <w:numId w:val="8"/>
        </w:numPr>
        <w:rPr>
          <w:lang w:eastAsia="en-AU"/>
        </w:rPr>
      </w:pPr>
      <w:r>
        <w:t>T</w:t>
      </w:r>
      <w:r>
        <w:rPr>
          <w:lang w:eastAsia="en-AU"/>
        </w:rPr>
        <w:t>he unfavourable treatment test should be retained (</w:t>
      </w:r>
      <w:r w:rsidRPr="0008640B">
        <w:rPr>
          <w:b/>
          <w:bCs/>
          <w:lang w:eastAsia="en-AU"/>
        </w:rPr>
        <w:t xml:space="preserve">RECOMMENDATION </w:t>
      </w:r>
      <w:r>
        <w:rPr>
          <w:b/>
          <w:bCs/>
          <w:lang w:eastAsia="en-AU"/>
        </w:rPr>
        <w:t>7</w:t>
      </w:r>
      <w:r>
        <w:rPr>
          <w:lang w:eastAsia="en-AU"/>
        </w:rPr>
        <w:t>).</w:t>
      </w:r>
      <w:r>
        <w:rPr>
          <w:rStyle w:val="FootnoteReference"/>
          <w:lang w:eastAsia="en-AU"/>
        </w:rPr>
        <w:footnoteReference w:id="18"/>
      </w:r>
      <w:r>
        <w:rPr>
          <w:lang w:eastAsia="en-AU"/>
        </w:rPr>
        <w:t xml:space="preserve"> </w:t>
      </w:r>
    </w:p>
    <w:p w14:paraId="259E279A" w14:textId="77777777" w:rsidR="001655CF" w:rsidRPr="003F38AF" w:rsidRDefault="001655CF" w:rsidP="001655CF">
      <w:pPr>
        <w:pStyle w:val="Bodytextnumbered"/>
        <w:ind w:left="567" w:hanging="567"/>
      </w:pPr>
      <w:r>
        <w:t>The DDA should incorporate a shared burden of proof (</w:t>
      </w:r>
      <w:r w:rsidRPr="00CA1C35">
        <w:rPr>
          <w:b/>
          <w:bCs/>
        </w:rPr>
        <w:t xml:space="preserve">RECOMMENDATION </w:t>
      </w:r>
      <w:r>
        <w:rPr>
          <w:b/>
          <w:bCs/>
        </w:rPr>
        <w:t>8</w:t>
      </w:r>
      <w:r>
        <w:t>).</w:t>
      </w:r>
      <w:r>
        <w:rPr>
          <w:rStyle w:val="FootnoteReference"/>
        </w:rPr>
        <w:footnoteReference w:id="19"/>
      </w:r>
      <w:r>
        <w:t xml:space="preserve"> </w:t>
      </w:r>
    </w:p>
    <w:p w14:paraId="3F61F711" w14:textId="77777777" w:rsidR="001655CF" w:rsidRDefault="001655CF" w:rsidP="001655CF">
      <w:pPr>
        <w:pStyle w:val="Bodytextnumbered"/>
        <w:ind w:left="567" w:hanging="567"/>
        <w:rPr>
          <w:shd w:val="clear" w:color="auto" w:fill="FFFFFF"/>
        </w:rPr>
      </w:pPr>
      <w:r>
        <w:rPr>
          <w:shd w:val="clear" w:color="auto" w:fill="FFFFFF"/>
        </w:rPr>
        <w:t>Regarding the definition of indirect discrimination:</w:t>
      </w:r>
    </w:p>
    <w:p w14:paraId="2C5022E4" w14:textId="77777777" w:rsidR="001655CF" w:rsidRPr="00ED0479" w:rsidRDefault="001655CF" w:rsidP="001655CF">
      <w:pPr>
        <w:pStyle w:val="Bodytextnumbered"/>
        <w:numPr>
          <w:ilvl w:val="1"/>
          <w:numId w:val="8"/>
        </w:numPr>
        <w:rPr>
          <w:shd w:val="clear" w:color="auto" w:fill="FFFFFF"/>
        </w:rPr>
      </w:pPr>
      <w:r>
        <w:rPr>
          <w:shd w:val="clear" w:color="auto" w:fill="FFFFFF"/>
        </w:rPr>
        <w:t>The definition should be amended to incorporate a ‘disadvantage test’ (</w:t>
      </w:r>
      <w:r w:rsidRPr="00C01434">
        <w:rPr>
          <w:b/>
          <w:bCs/>
          <w:shd w:val="clear" w:color="auto" w:fill="FFFFFF"/>
        </w:rPr>
        <w:t xml:space="preserve">RECOMMENDATION </w:t>
      </w:r>
      <w:r>
        <w:rPr>
          <w:b/>
          <w:bCs/>
          <w:shd w:val="clear" w:color="auto" w:fill="FFFFFF"/>
        </w:rPr>
        <w:t>9</w:t>
      </w:r>
      <w:r>
        <w:rPr>
          <w:shd w:val="clear" w:color="auto" w:fill="FFFFFF"/>
        </w:rPr>
        <w:t>).</w:t>
      </w:r>
      <w:r>
        <w:rPr>
          <w:rStyle w:val="FootnoteReference"/>
          <w:shd w:val="clear" w:color="auto" w:fill="FFFFFF"/>
        </w:rPr>
        <w:footnoteReference w:id="20"/>
      </w:r>
      <w:r>
        <w:rPr>
          <w:shd w:val="clear" w:color="auto" w:fill="FFFFFF"/>
        </w:rPr>
        <w:t xml:space="preserve"> </w:t>
      </w:r>
    </w:p>
    <w:p w14:paraId="195744E5" w14:textId="77777777" w:rsidR="001655CF" w:rsidRPr="00E00235" w:rsidRDefault="001655CF" w:rsidP="001655CF">
      <w:pPr>
        <w:pStyle w:val="Bodytextnumbered"/>
        <w:numPr>
          <w:ilvl w:val="1"/>
          <w:numId w:val="8"/>
        </w:numPr>
        <w:rPr>
          <w:lang w:eastAsia="en-AU"/>
        </w:rPr>
      </w:pPr>
      <w:r>
        <w:rPr>
          <w:lang w:eastAsia="en-AU"/>
        </w:rPr>
        <w:lastRenderedPageBreak/>
        <w:t xml:space="preserve">The </w:t>
      </w:r>
      <w:r w:rsidRPr="00E00235">
        <w:rPr>
          <w:lang w:eastAsia="en-AU"/>
        </w:rPr>
        <w:t xml:space="preserve">disadvantage test </w:t>
      </w:r>
      <w:r>
        <w:rPr>
          <w:lang w:eastAsia="en-AU"/>
        </w:rPr>
        <w:t>should be framed as disadvantaging a person with an attribute, as opposed to a group</w:t>
      </w:r>
      <w:r w:rsidRPr="00E00235">
        <w:rPr>
          <w:lang w:eastAsia="en-AU"/>
        </w:rPr>
        <w:t>.</w:t>
      </w:r>
      <w:r w:rsidRPr="009E2FA8">
        <w:t xml:space="preserve"> </w:t>
      </w:r>
      <w:r>
        <w:rPr>
          <w:lang w:eastAsia="en-AU"/>
        </w:rPr>
        <w:t>(</w:t>
      </w:r>
      <w:r w:rsidRPr="00A912F7">
        <w:rPr>
          <w:b/>
          <w:bCs/>
          <w:lang w:eastAsia="en-AU"/>
        </w:rPr>
        <w:t xml:space="preserve">RECOMMENDATION </w:t>
      </w:r>
      <w:r>
        <w:rPr>
          <w:b/>
          <w:bCs/>
          <w:lang w:eastAsia="en-AU"/>
        </w:rPr>
        <w:t>10</w:t>
      </w:r>
      <w:r>
        <w:rPr>
          <w:lang w:eastAsia="en-AU"/>
        </w:rPr>
        <w:t>)</w:t>
      </w:r>
      <w:r w:rsidRPr="009E2FA8">
        <w:rPr>
          <w:lang w:eastAsia="en-AU"/>
        </w:rPr>
        <w:t>.</w:t>
      </w:r>
      <w:r>
        <w:rPr>
          <w:rStyle w:val="FootnoteReference"/>
          <w:lang w:eastAsia="en-AU"/>
        </w:rPr>
        <w:footnoteReference w:id="21"/>
      </w:r>
    </w:p>
    <w:p w14:paraId="43FAC448" w14:textId="77777777" w:rsidR="001655CF" w:rsidRDefault="001655CF" w:rsidP="001655CF">
      <w:pPr>
        <w:pStyle w:val="Bodytextnumbered"/>
        <w:numPr>
          <w:ilvl w:val="1"/>
          <w:numId w:val="8"/>
        </w:numPr>
        <w:rPr>
          <w:lang w:eastAsia="en-AU"/>
        </w:rPr>
      </w:pPr>
      <w:r>
        <w:rPr>
          <w:lang w:eastAsia="en-AU"/>
        </w:rPr>
        <w:t>The definition should retain an objective ‘reasonableness’ element to ensure a fair and balanced approach (</w:t>
      </w:r>
      <w:r>
        <w:rPr>
          <w:b/>
          <w:bCs/>
          <w:lang w:eastAsia="en-AU"/>
        </w:rPr>
        <w:t xml:space="preserve">RECOMMENDATION </w:t>
      </w:r>
      <w:r w:rsidRPr="00426F50">
        <w:rPr>
          <w:b/>
          <w:bCs/>
          <w:lang w:eastAsia="en-AU"/>
        </w:rPr>
        <w:t>11</w:t>
      </w:r>
      <w:r>
        <w:rPr>
          <w:lang w:eastAsia="en-AU"/>
        </w:rPr>
        <w:t xml:space="preserve">) </w:t>
      </w:r>
    </w:p>
    <w:p w14:paraId="0648D5C0" w14:textId="77777777" w:rsidR="001655CF" w:rsidRDefault="001655CF" w:rsidP="001655CF">
      <w:pPr>
        <w:pStyle w:val="Bodytextnumbered"/>
        <w:numPr>
          <w:ilvl w:val="1"/>
          <w:numId w:val="8"/>
        </w:numPr>
        <w:rPr>
          <w:lang w:eastAsia="en-AU"/>
        </w:rPr>
      </w:pPr>
      <w:r>
        <w:rPr>
          <w:lang w:eastAsia="en-AU"/>
        </w:rPr>
        <w:t>The unjustifiable hardship</w:t>
      </w:r>
      <w:r w:rsidDel="00F051E7">
        <w:rPr>
          <w:lang w:eastAsia="en-AU"/>
        </w:rPr>
        <w:t xml:space="preserve"> </w:t>
      </w:r>
      <w:r>
        <w:rPr>
          <w:lang w:eastAsia="en-AU"/>
        </w:rPr>
        <w:t>exemption should be removed (</w:t>
      </w:r>
      <w:r w:rsidRPr="006B6EB1">
        <w:rPr>
          <w:b/>
          <w:bCs/>
          <w:lang w:eastAsia="en-AU"/>
        </w:rPr>
        <w:t>RECOMMENDATION 1</w:t>
      </w:r>
      <w:r>
        <w:rPr>
          <w:b/>
          <w:bCs/>
          <w:lang w:eastAsia="en-AU"/>
        </w:rPr>
        <w:t>2</w:t>
      </w:r>
      <w:r>
        <w:rPr>
          <w:lang w:eastAsia="en-AU"/>
        </w:rPr>
        <w:t>).</w:t>
      </w:r>
      <w:r>
        <w:rPr>
          <w:rStyle w:val="FootnoteReference"/>
          <w:lang w:eastAsia="en-AU"/>
        </w:rPr>
        <w:footnoteReference w:id="22"/>
      </w:r>
      <w:r>
        <w:rPr>
          <w:lang w:eastAsia="en-AU"/>
        </w:rPr>
        <w:t xml:space="preserve"> </w:t>
      </w:r>
    </w:p>
    <w:p w14:paraId="333CE730" w14:textId="77777777" w:rsidR="001655CF" w:rsidRDefault="001655CF" w:rsidP="001655CF">
      <w:pPr>
        <w:pStyle w:val="Bodytextnumbered"/>
        <w:numPr>
          <w:ilvl w:val="1"/>
          <w:numId w:val="8"/>
        </w:numPr>
        <w:rPr>
          <w:lang w:eastAsia="en-AU"/>
        </w:rPr>
      </w:pPr>
      <w:r>
        <w:rPr>
          <w:lang w:eastAsia="en-AU"/>
        </w:rPr>
        <w:t xml:space="preserve">The </w:t>
      </w:r>
      <w:r w:rsidRPr="004C38A6">
        <w:rPr>
          <w:lang w:eastAsia="en-AU"/>
        </w:rPr>
        <w:t xml:space="preserve">test for indirect discrimination </w:t>
      </w:r>
      <w:r>
        <w:rPr>
          <w:lang w:eastAsia="en-AU"/>
        </w:rPr>
        <w:t xml:space="preserve">under the DDA should </w:t>
      </w:r>
      <w:r w:rsidRPr="004C38A6">
        <w:rPr>
          <w:lang w:eastAsia="en-AU"/>
        </w:rPr>
        <w:t>not include a requirement to show that a person is not able to comply with a term</w:t>
      </w:r>
      <w:r>
        <w:rPr>
          <w:lang w:eastAsia="en-AU"/>
        </w:rPr>
        <w:t xml:space="preserve"> (</w:t>
      </w:r>
      <w:r w:rsidRPr="004B59E0">
        <w:rPr>
          <w:b/>
          <w:bCs/>
          <w:lang w:eastAsia="en-AU"/>
        </w:rPr>
        <w:t xml:space="preserve">RECOMMENDATION </w:t>
      </w:r>
      <w:r>
        <w:rPr>
          <w:b/>
          <w:bCs/>
          <w:lang w:eastAsia="en-AU"/>
        </w:rPr>
        <w:t>14</w:t>
      </w:r>
      <w:r>
        <w:rPr>
          <w:lang w:eastAsia="en-AU"/>
        </w:rPr>
        <w:t>).</w:t>
      </w:r>
      <w:r>
        <w:rPr>
          <w:rStyle w:val="FootnoteReference"/>
          <w:lang w:eastAsia="en-AU"/>
        </w:rPr>
        <w:footnoteReference w:id="23"/>
      </w:r>
      <w:r>
        <w:rPr>
          <w:lang w:eastAsia="en-AU"/>
        </w:rPr>
        <w:t xml:space="preserve"> </w:t>
      </w:r>
    </w:p>
    <w:p w14:paraId="427DFE5E" w14:textId="77777777" w:rsidR="001655CF" w:rsidRPr="004E2468" w:rsidRDefault="001655CF" w:rsidP="001655CF">
      <w:pPr>
        <w:pStyle w:val="Bodytextnumbered"/>
        <w:ind w:left="567" w:hanging="567"/>
        <w:rPr>
          <w:lang w:val="en-US"/>
        </w:rPr>
      </w:pPr>
      <w:r>
        <w:rPr>
          <w:lang w:val="en-US"/>
        </w:rPr>
        <w:t>Regarding beneficial interpretation:</w:t>
      </w:r>
    </w:p>
    <w:p w14:paraId="7694457F" w14:textId="77777777" w:rsidR="001655CF" w:rsidRPr="00A245B9" w:rsidRDefault="001655CF" w:rsidP="001655CF">
      <w:pPr>
        <w:pStyle w:val="Bodytextnumbered"/>
        <w:numPr>
          <w:ilvl w:val="1"/>
          <w:numId w:val="8"/>
        </w:numPr>
        <w:rPr>
          <w:lang w:val="en-US"/>
        </w:rPr>
      </w:pPr>
      <w:r>
        <w:t xml:space="preserve">The objects provision of the DDA should make explicit reference to the </w:t>
      </w:r>
      <w:r w:rsidRPr="00050D31">
        <w:rPr>
          <w:i/>
          <w:iCs/>
        </w:rPr>
        <w:t>United Nations Convention on the Rights of Persons with Disabilities</w:t>
      </w:r>
      <w:r>
        <w:t xml:space="preserve"> (</w:t>
      </w:r>
      <w:r w:rsidRPr="00050D31">
        <w:rPr>
          <w:b/>
          <w:bCs/>
        </w:rPr>
        <w:t>UNCPRD</w:t>
      </w:r>
      <w:r>
        <w:t>) (</w:t>
      </w:r>
      <w:r w:rsidRPr="00A245B9">
        <w:rPr>
          <w:b/>
          <w:bCs/>
        </w:rPr>
        <w:t>RECOMMENDATION 1</w:t>
      </w:r>
      <w:r>
        <w:rPr>
          <w:b/>
          <w:bCs/>
        </w:rPr>
        <w:t>5</w:t>
      </w:r>
      <w:r>
        <w:t>).</w:t>
      </w:r>
      <w:r>
        <w:rPr>
          <w:rStyle w:val="FootnoteReference"/>
        </w:rPr>
        <w:footnoteReference w:id="24"/>
      </w:r>
      <w:r>
        <w:t xml:space="preserve"> </w:t>
      </w:r>
    </w:p>
    <w:p w14:paraId="313B01D0" w14:textId="77777777" w:rsidR="001655CF" w:rsidRDefault="001655CF" w:rsidP="001655CF">
      <w:pPr>
        <w:pStyle w:val="Bodytextnumbered"/>
        <w:numPr>
          <w:ilvl w:val="1"/>
          <w:numId w:val="8"/>
        </w:numPr>
      </w:pPr>
      <w:r>
        <w:t>There should be an express requirement that the DDA be interpreted in a manner beneficial to people with disability (</w:t>
      </w:r>
      <w:r w:rsidRPr="001E6412">
        <w:rPr>
          <w:b/>
          <w:bCs/>
        </w:rPr>
        <w:t xml:space="preserve">RECOMMENDATION </w:t>
      </w:r>
      <w:r>
        <w:rPr>
          <w:b/>
          <w:bCs/>
        </w:rPr>
        <w:t>16</w:t>
      </w:r>
      <w:r>
        <w:t>).</w:t>
      </w:r>
      <w:r>
        <w:rPr>
          <w:rStyle w:val="FootnoteReference"/>
        </w:rPr>
        <w:footnoteReference w:id="25"/>
      </w:r>
      <w:r>
        <w:t xml:space="preserve"> </w:t>
      </w:r>
    </w:p>
    <w:p w14:paraId="3FC158F6" w14:textId="77777777" w:rsidR="001655CF" w:rsidRPr="0083226C" w:rsidRDefault="001655CF" w:rsidP="0083226C">
      <w:pPr>
        <w:pStyle w:val="Bodytextnumbered"/>
        <w:numPr>
          <w:ilvl w:val="0"/>
          <w:numId w:val="0"/>
        </w:numPr>
        <w:ind w:left="360" w:hanging="360"/>
        <w:rPr>
          <w:b/>
          <w:bCs/>
        </w:rPr>
      </w:pPr>
      <w:r w:rsidRPr="0083226C">
        <w:rPr>
          <w:b/>
          <w:bCs/>
        </w:rPr>
        <w:t>Part 2 - Positive duty to eliminate discrimination</w:t>
      </w:r>
    </w:p>
    <w:p w14:paraId="777EAB62" w14:textId="77777777" w:rsidR="001655CF" w:rsidRDefault="001655CF" w:rsidP="001655CF">
      <w:pPr>
        <w:pStyle w:val="Bodytextnumbered"/>
        <w:ind w:left="567" w:hanging="567"/>
      </w:pPr>
      <w:r>
        <w:t>Regarding a positive duty to eliminate discrimination:</w:t>
      </w:r>
    </w:p>
    <w:p w14:paraId="5181BC85" w14:textId="77777777" w:rsidR="001655CF" w:rsidRDefault="001655CF" w:rsidP="001655CF">
      <w:pPr>
        <w:pStyle w:val="Bodytextnumbered"/>
        <w:numPr>
          <w:ilvl w:val="1"/>
          <w:numId w:val="8"/>
        </w:numPr>
      </w:pPr>
      <w:r>
        <w:t xml:space="preserve">The DDA should be amended to incorporate a positive duty to take steps to eliminate discrimination </w:t>
      </w:r>
      <w:proofErr w:type="gramStart"/>
      <w:r>
        <w:t>on the basis of</w:t>
      </w:r>
      <w:proofErr w:type="gramEnd"/>
      <w:r>
        <w:t xml:space="preserve"> disability. (</w:t>
      </w:r>
      <w:r w:rsidRPr="003072E5">
        <w:rPr>
          <w:b/>
          <w:bCs/>
        </w:rPr>
        <w:t xml:space="preserve">RECOMMENDATION </w:t>
      </w:r>
      <w:r>
        <w:rPr>
          <w:b/>
          <w:bCs/>
        </w:rPr>
        <w:t>17</w:t>
      </w:r>
      <w:r>
        <w:t>).</w:t>
      </w:r>
      <w:r>
        <w:rPr>
          <w:rStyle w:val="FootnoteReference"/>
        </w:rPr>
        <w:footnoteReference w:id="26"/>
      </w:r>
    </w:p>
    <w:p w14:paraId="792A2623" w14:textId="77777777" w:rsidR="001655CF" w:rsidRDefault="001655CF" w:rsidP="001655CF">
      <w:pPr>
        <w:pStyle w:val="Bodytextnumbered"/>
        <w:numPr>
          <w:ilvl w:val="1"/>
          <w:numId w:val="8"/>
        </w:numPr>
      </w:pPr>
      <w:r>
        <w:t>The duty should apply to anyone who has a legal obligation under the DDA. (</w:t>
      </w:r>
      <w:r w:rsidRPr="00F074A5">
        <w:rPr>
          <w:b/>
          <w:bCs/>
        </w:rPr>
        <w:t xml:space="preserve">RECOMMENDATION </w:t>
      </w:r>
      <w:r>
        <w:rPr>
          <w:b/>
          <w:bCs/>
        </w:rPr>
        <w:t>18</w:t>
      </w:r>
      <w:r>
        <w:t>).</w:t>
      </w:r>
      <w:r>
        <w:rPr>
          <w:rStyle w:val="FootnoteReference"/>
        </w:rPr>
        <w:footnoteReference w:id="27"/>
      </w:r>
      <w:r>
        <w:t xml:space="preserve"> </w:t>
      </w:r>
    </w:p>
    <w:p w14:paraId="6105F52A" w14:textId="77777777" w:rsidR="001655CF" w:rsidRDefault="001655CF" w:rsidP="001655CF">
      <w:pPr>
        <w:pStyle w:val="Bodytextnumbered"/>
        <w:numPr>
          <w:ilvl w:val="1"/>
          <w:numId w:val="8"/>
        </w:numPr>
      </w:pPr>
      <w:r>
        <w:t>The positive duty should require that only ‘reasonable and proportionate’ steps be taken to eliminate discrimination. (</w:t>
      </w:r>
      <w:r w:rsidRPr="00F236FA">
        <w:rPr>
          <w:b/>
          <w:bCs/>
        </w:rPr>
        <w:t xml:space="preserve">RECOMMENDATION </w:t>
      </w:r>
      <w:r>
        <w:rPr>
          <w:b/>
          <w:bCs/>
        </w:rPr>
        <w:t>19</w:t>
      </w:r>
      <w:r>
        <w:t>).</w:t>
      </w:r>
      <w:r>
        <w:rPr>
          <w:rStyle w:val="FootnoteReference"/>
        </w:rPr>
        <w:footnoteReference w:id="28"/>
      </w:r>
      <w:r>
        <w:t xml:space="preserve"> </w:t>
      </w:r>
    </w:p>
    <w:p w14:paraId="3C9B2E31" w14:textId="77777777" w:rsidR="001655CF" w:rsidRDefault="001655CF" w:rsidP="001655CF">
      <w:pPr>
        <w:pStyle w:val="Bodytextnumbered"/>
        <w:numPr>
          <w:ilvl w:val="1"/>
          <w:numId w:val="8"/>
        </w:numPr>
      </w:pPr>
      <w:r>
        <w:t>A non-exhaustive list of factors should be used to determine whether a duty holder has taken reasonable and/or proportionate steps (</w:t>
      </w:r>
      <w:r w:rsidRPr="00F236FA">
        <w:rPr>
          <w:b/>
          <w:bCs/>
        </w:rPr>
        <w:t xml:space="preserve">RECOMMENDATION </w:t>
      </w:r>
      <w:r>
        <w:rPr>
          <w:b/>
          <w:bCs/>
        </w:rPr>
        <w:t>20</w:t>
      </w:r>
      <w:r>
        <w:t>).</w:t>
      </w:r>
      <w:r>
        <w:rPr>
          <w:rStyle w:val="FootnoteReference"/>
        </w:rPr>
        <w:footnoteReference w:id="29"/>
      </w:r>
      <w:r>
        <w:t xml:space="preserve"> </w:t>
      </w:r>
    </w:p>
    <w:p w14:paraId="2847D0CA" w14:textId="77777777" w:rsidR="001655CF" w:rsidRDefault="001655CF" w:rsidP="001655CF">
      <w:pPr>
        <w:pStyle w:val="Bodytextnumbered"/>
        <w:numPr>
          <w:ilvl w:val="1"/>
          <w:numId w:val="8"/>
        </w:numPr>
      </w:pPr>
      <w:r>
        <w:t>This list should include ‘all other relevant facts and circumstances’ in line with the Sex Discrimination Act (</w:t>
      </w:r>
      <w:r w:rsidRPr="00693988">
        <w:rPr>
          <w:b/>
          <w:bCs/>
        </w:rPr>
        <w:t xml:space="preserve">RECOMMENDATION </w:t>
      </w:r>
      <w:r>
        <w:rPr>
          <w:b/>
          <w:bCs/>
        </w:rPr>
        <w:t>21</w:t>
      </w:r>
      <w:r>
        <w:t>)</w:t>
      </w:r>
      <w:r w:rsidRPr="00F074A5">
        <w:t>.</w:t>
      </w:r>
      <w:r>
        <w:rPr>
          <w:rStyle w:val="FootnoteReference"/>
        </w:rPr>
        <w:footnoteReference w:id="30"/>
      </w:r>
    </w:p>
    <w:p w14:paraId="662197B1" w14:textId="77777777" w:rsidR="001655CF" w:rsidRDefault="001655CF" w:rsidP="001655CF">
      <w:pPr>
        <w:pStyle w:val="Bodytextnumbered"/>
        <w:numPr>
          <w:ilvl w:val="1"/>
          <w:numId w:val="8"/>
        </w:numPr>
      </w:pPr>
      <w:r>
        <w:lastRenderedPageBreak/>
        <w:t>The DDA should create a legislative basis for the Australian Human Rights Commission (</w:t>
      </w:r>
      <w:r w:rsidRPr="002546E1">
        <w:rPr>
          <w:b/>
          <w:bCs/>
        </w:rPr>
        <w:t>AHRC</w:t>
      </w:r>
      <w:r>
        <w:t>) to develop and publish guidelines in consultation with duty holders on the positive duty, provide advice in relation to disability action plans, and conduct reviews on request by duty holders (</w:t>
      </w:r>
      <w:r w:rsidRPr="00AD0153">
        <w:rPr>
          <w:b/>
          <w:bCs/>
        </w:rPr>
        <w:t xml:space="preserve">RECOMMENDATION </w:t>
      </w:r>
      <w:r>
        <w:rPr>
          <w:b/>
          <w:bCs/>
        </w:rPr>
        <w:t>22</w:t>
      </w:r>
      <w:r>
        <w:t>).</w:t>
      </w:r>
      <w:r>
        <w:rPr>
          <w:rStyle w:val="FootnoteReference"/>
        </w:rPr>
        <w:footnoteReference w:id="31"/>
      </w:r>
      <w:r>
        <w:t xml:space="preserve"> </w:t>
      </w:r>
    </w:p>
    <w:p w14:paraId="31C557FD" w14:textId="77777777" w:rsidR="001655CF" w:rsidRPr="0093362F" w:rsidRDefault="001655CF" w:rsidP="001655CF">
      <w:pPr>
        <w:pStyle w:val="Bodytextnumbered"/>
        <w:numPr>
          <w:ilvl w:val="1"/>
          <w:numId w:val="8"/>
        </w:numPr>
      </w:pPr>
      <w:r>
        <w:t>To enhance the effectiveness of AHRC’s regulation of the positive duty, t</w:t>
      </w:r>
      <w:r w:rsidRPr="0093362F">
        <w:t>h</w:t>
      </w:r>
      <w:r>
        <w:t xml:space="preserve">e AHRC should be given complementary enforcement powers to, at the close of a systemic inquiry, </w:t>
      </w:r>
      <w:proofErr w:type="gramStart"/>
      <w:r>
        <w:t>enter into</w:t>
      </w:r>
      <w:proofErr w:type="gramEnd"/>
      <w:r>
        <w:t xml:space="preserve"> enforceable undertakings, impose compliance notices, and impose civil penalties as </w:t>
      </w:r>
      <w:r w:rsidRPr="0093362F">
        <w:t xml:space="preserve">discussed </w:t>
      </w:r>
      <w:r>
        <w:t xml:space="preserve">in more detail </w:t>
      </w:r>
      <w:r w:rsidRPr="0093362F">
        <w:t xml:space="preserve">below </w:t>
      </w:r>
      <w:r>
        <w:t>(</w:t>
      </w:r>
      <w:r w:rsidRPr="008B1A2E">
        <w:rPr>
          <w:b/>
          <w:bCs/>
        </w:rPr>
        <w:t xml:space="preserve">RECOMMENDATION </w:t>
      </w:r>
      <w:r>
        <w:rPr>
          <w:b/>
          <w:bCs/>
        </w:rPr>
        <w:t>23</w:t>
      </w:r>
      <w:r>
        <w:t>).</w:t>
      </w:r>
      <w:r>
        <w:rPr>
          <w:rStyle w:val="FootnoteReference"/>
        </w:rPr>
        <w:footnoteReference w:id="32"/>
      </w:r>
    </w:p>
    <w:p w14:paraId="7ACD53F5" w14:textId="77777777" w:rsidR="001655CF" w:rsidRPr="0083226C" w:rsidRDefault="001655CF" w:rsidP="0083226C">
      <w:pPr>
        <w:pStyle w:val="Bodytextnumbered"/>
        <w:numPr>
          <w:ilvl w:val="0"/>
          <w:numId w:val="0"/>
        </w:numPr>
        <w:rPr>
          <w:b/>
          <w:bCs/>
        </w:rPr>
      </w:pPr>
      <w:r w:rsidRPr="0083226C">
        <w:rPr>
          <w:b/>
          <w:bCs/>
        </w:rPr>
        <w:t>Part 3 - Encouraging inclusion of people with disability in employment, education and other areas of life</w:t>
      </w:r>
    </w:p>
    <w:p w14:paraId="321AD00C" w14:textId="77777777" w:rsidR="001655CF" w:rsidRDefault="001655CF" w:rsidP="001655CF">
      <w:pPr>
        <w:pStyle w:val="Bodytextnumbered"/>
        <w:ind w:left="567" w:hanging="567"/>
      </w:pPr>
      <w:r>
        <w:t>Regarding a stand-alone duty to make reasonable adjustments:</w:t>
      </w:r>
    </w:p>
    <w:p w14:paraId="49AC2185" w14:textId="77777777" w:rsidR="001655CF" w:rsidRDefault="001655CF" w:rsidP="001655CF">
      <w:pPr>
        <w:pStyle w:val="Bodytextnumbered"/>
        <w:numPr>
          <w:ilvl w:val="1"/>
          <w:numId w:val="8"/>
        </w:numPr>
      </w:pPr>
      <w:r>
        <w:t>The DDA be amended should include a stand-alone duty to make reasonable adjustments (</w:t>
      </w:r>
      <w:r w:rsidRPr="005D6931">
        <w:rPr>
          <w:b/>
          <w:bCs/>
        </w:rPr>
        <w:t xml:space="preserve">RECCOMENDATION </w:t>
      </w:r>
      <w:r>
        <w:rPr>
          <w:b/>
          <w:bCs/>
        </w:rPr>
        <w:t>24</w:t>
      </w:r>
      <w:r>
        <w:t>).</w:t>
      </w:r>
      <w:r>
        <w:rPr>
          <w:rStyle w:val="FootnoteReference"/>
        </w:rPr>
        <w:footnoteReference w:id="33"/>
      </w:r>
      <w:r>
        <w:t xml:space="preserve"> </w:t>
      </w:r>
    </w:p>
    <w:p w14:paraId="6B8EB7E4" w14:textId="77777777" w:rsidR="001655CF" w:rsidRDefault="001655CF" w:rsidP="001655CF">
      <w:pPr>
        <w:pStyle w:val="Bodytextnumbered"/>
        <w:numPr>
          <w:ilvl w:val="1"/>
          <w:numId w:val="8"/>
        </w:numPr>
      </w:pPr>
      <w:r>
        <w:t>The term ‘reasonable’ (in reference to the term ‘reasonable adjustments’) should be retained (</w:t>
      </w:r>
      <w:r w:rsidRPr="00C966BA">
        <w:rPr>
          <w:b/>
          <w:bCs/>
        </w:rPr>
        <w:t xml:space="preserve">RECOMMENDATION </w:t>
      </w:r>
      <w:r>
        <w:rPr>
          <w:b/>
          <w:bCs/>
        </w:rPr>
        <w:t>25</w:t>
      </w:r>
      <w:r>
        <w:t>).</w:t>
      </w:r>
      <w:r>
        <w:rPr>
          <w:rStyle w:val="FootnoteReference"/>
        </w:rPr>
        <w:footnoteReference w:id="34"/>
      </w:r>
    </w:p>
    <w:p w14:paraId="5D319818" w14:textId="77777777" w:rsidR="001655CF" w:rsidRDefault="001655CF" w:rsidP="001655CF">
      <w:pPr>
        <w:pStyle w:val="Bodytextnumbered"/>
        <w:numPr>
          <w:ilvl w:val="1"/>
          <w:numId w:val="8"/>
        </w:numPr>
      </w:pPr>
      <w:r>
        <w:t>The duty should incorporate a ‘reasonableness’ test (</w:t>
      </w:r>
      <w:r w:rsidRPr="0032103F">
        <w:rPr>
          <w:b/>
          <w:bCs/>
        </w:rPr>
        <w:t>RECOMMENDATION 2</w:t>
      </w:r>
      <w:r>
        <w:rPr>
          <w:b/>
          <w:bCs/>
        </w:rPr>
        <w:t>6</w:t>
      </w:r>
      <w:r>
        <w:t>).</w:t>
      </w:r>
      <w:r>
        <w:rPr>
          <w:rStyle w:val="FootnoteReference"/>
        </w:rPr>
        <w:footnoteReference w:id="35"/>
      </w:r>
      <w:r>
        <w:t xml:space="preserve"> </w:t>
      </w:r>
    </w:p>
    <w:p w14:paraId="52A4AAB5" w14:textId="77777777" w:rsidR="001655CF" w:rsidRDefault="001655CF" w:rsidP="001655CF">
      <w:pPr>
        <w:pStyle w:val="Bodytextnumbered"/>
        <w:numPr>
          <w:ilvl w:val="1"/>
          <w:numId w:val="8"/>
        </w:numPr>
      </w:pPr>
      <w:r>
        <w:t>‘Reasonableness’ should be defined in the same manner as for indirect discrimination i.e., non-exhaustive factors for assessing whether an adjustment is reasonable should be adopted (</w:t>
      </w:r>
      <w:r w:rsidRPr="00577556">
        <w:rPr>
          <w:b/>
          <w:bCs/>
        </w:rPr>
        <w:t>RECOMMENDATION 2</w:t>
      </w:r>
      <w:r>
        <w:rPr>
          <w:b/>
          <w:bCs/>
        </w:rPr>
        <w:t>7</w:t>
      </w:r>
      <w:r>
        <w:t>).</w:t>
      </w:r>
      <w:r>
        <w:rPr>
          <w:rStyle w:val="FootnoteReference"/>
        </w:rPr>
        <w:footnoteReference w:id="36"/>
      </w:r>
      <w:r>
        <w:t xml:space="preserve">  </w:t>
      </w:r>
    </w:p>
    <w:p w14:paraId="1235C15E" w14:textId="77777777" w:rsidR="001655CF" w:rsidRDefault="001655CF" w:rsidP="001655CF">
      <w:pPr>
        <w:pStyle w:val="Bodytextnumbered"/>
        <w:numPr>
          <w:ilvl w:val="1"/>
          <w:numId w:val="8"/>
        </w:numPr>
        <w:rPr>
          <w:lang w:eastAsia="en-AU"/>
        </w:rPr>
      </w:pPr>
      <w:r>
        <w:rPr>
          <w:lang w:eastAsia="en-AU"/>
        </w:rPr>
        <w:t xml:space="preserve">The definition of reasonableness should include a non-exhaustive list of factors to guide determinations of reasonableness, which incorporates some or </w:t>
      </w:r>
      <w:proofErr w:type="gramStart"/>
      <w:r>
        <w:rPr>
          <w:lang w:eastAsia="en-AU"/>
        </w:rPr>
        <w:t>all of</w:t>
      </w:r>
      <w:proofErr w:type="gramEnd"/>
      <w:r>
        <w:rPr>
          <w:lang w:eastAsia="en-AU"/>
        </w:rPr>
        <w:t xml:space="preserve"> the</w:t>
      </w:r>
      <w:r w:rsidRPr="006F5B63">
        <w:rPr>
          <w:lang w:eastAsia="en-AU"/>
        </w:rPr>
        <w:t xml:space="preserve"> elements </w:t>
      </w:r>
      <w:r>
        <w:rPr>
          <w:lang w:eastAsia="en-AU"/>
        </w:rPr>
        <w:t xml:space="preserve">in the meaning of unjustifiable hardship, </w:t>
      </w:r>
      <w:r w:rsidRPr="006F5B63">
        <w:rPr>
          <w:lang w:eastAsia="en-AU"/>
        </w:rPr>
        <w:t>as appropriate</w:t>
      </w:r>
      <w:r>
        <w:rPr>
          <w:lang w:eastAsia="en-AU"/>
        </w:rPr>
        <w:t>. The definition should remain flexible and not overly prescriptive (</w:t>
      </w:r>
      <w:r w:rsidRPr="006B6EB1">
        <w:rPr>
          <w:b/>
          <w:bCs/>
          <w:lang w:eastAsia="en-AU"/>
        </w:rPr>
        <w:t xml:space="preserve">RECOMMENDATION </w:t>
      </w:r>
      <w:r>
        <w:rPr>
          <w:b/>
          <w:bCs/>
          <w:lang w:eastAsia="en-AU"/>
        </w:rPr>
        <w:t>28</w:t>
      </w:r>
      <w:r>
        <w:rPr>
          <w:lang w:eastAsia="en-AU"/>
        </w:rPr>
        <w:t>).</w:t>
      </w:r>
      <w:r>
        <w:rPr>
          <w:rStyle w:val="FootnoteReference"/>
          <w:lang w:eastAsia="en-AU"/>
        </w:rPr>
        <w:footnoteReference w:id="37"/>
      </w:r>
    </w:p>
    <w:p w14:paraId="3347DDEF" w14:textId="77777777" w:rsidR="001655CF" w:rsidRDefault="001655CF" w:rsidP="001655CF">
      <w:pPr>
        <w:pStyle w:val="Bodytextnumbered"/>
        <w:ind w:left="567" w:hanging="567"/>
      </w:pPr>
      <w:r>
        <w:t>Regarding inherent requirements for a role:</w:t>
      </w:r>
    </w:p>
    <w:p w14:paraId="6719E8CC" w14:textId="77777777" w:rsidR="001655CF" w:rsidRDefault="001655CF" w:rsidP="001655CF">
      <w:pPr>
        <w:pStyle w:val="Bodytextnumbered"/>
        <w:numPr>
          <w:ilvl w:val="1"/>
          <w:numId w:val="8"/>
        </w:numPr>
      </w:pPr>
      <w:r>
        <w:t>The Commission supports the recommendation made by t</w:t>
      </w:r>
      <w:r w:rsidRPr="003A1141">
        <w:t>he Productivity Commission</w:t>
      </w:r>
      <w:r>
        <w:t xml:space="preserve"> in the</w:t>
      </w:r>
      <w:r w:rsidRPr="003A1141">
        <w:t xml:space="preserve"> 2004 </w:t>
      </w:r>
      <w:r w:rsidRPr="006B31E9">
        <w:rPr>
          <w:i/>
          <w:iCs/>
        </w:rPr>
        <w:t>Review of the Disability Discrimination Act 1992</w:t>
      </w:r>
      <w:r>
        <w:t xml:space="preserve"> that </w:t>
      </w:r>
      <w:r w:rsidRPr="003A1141">
        <w:t>guidelines</w:t>
      </w:r>
      <w:r>
        <w:t xml:space="preserve"> should be developed in relation to</w:t>
      </w:r>
      <w:r w:rsidRPr="003A1141">
        <w:t xml:space="preserve"> the factors that might be </w:t>
      </w:r>
      <w:proofErr w:type="gramStart"/>
      <w:r w:rsidRPr="003A1141">
        <w:t>taken into account</w:t>
      </w:r>
      <w:proofErr w:type="gramEnd"/>
      <w:r w:rsidRPr="003A1141">
        <w:t xml:space="preserve"> when identifying inherent requirements</w:t>
      </w:r>
      <w:r>
        <w:t xml:space="preserve"> of a particular role</w:t>
      </w:r>
      <w:r>
        <w:rPr>
          <w:rStyle w:val="FootnoteReference"/>
        </w:rPr>
        <w:footnoteReference w:id="38"/>
      </w:r>
      <w:r>
        <w:t xml:space="preserve"> (</w:t>
      </w:r>
      <w:r w:rsidRPr="007555FB">
        <w:rPr>
          <w:b/>
          <w:bCs/>
        </w:rPr>
        <w:t xml:space="preserve">RECOMMENDATION </w:t>
      </w:r>
      <w:r>
        <w:rPr>
          <w:b/>
          <w:bCs/>
        </w:rPr>
        <w:t>29</w:t>
      </w:r>
      <w:r>
        <w:t>).</w:t>
      </w:r>
    </w:p>
    <w:p w14:paraId="6804C52E" w14:textId="77777777" w:rsidR="001655CF" w:rsidRDefault="001655CF" w:rsidP="001655CF">
      <w:pPr>
        <w:pStyle w:val="Bodytextnumbered"/>
        <w:ind w:left="567" w:hanging="567"/>
      </w:pPr>
      <w:r>
        <w:t>Regarding education:</w:t>
      </w:r>
    </w:p>
    <w:p w14:paraId="1A0D6535" w14:textId="77777777" w:rsidR="001655CF" w:rsidRPr="001D052C" w:rsidRDefault="001655CF" w:rsidP="001655CF">
      <w:pPr>
        <w:pStyle w:val="Bodytextnumbered"/>
        <w:numPr>
          <w:ilvl w:val="1"/>
          <w:numId w:val="8"/>
        </w:numPr>
      </w:pPr>
      <w:r>
        <w:lastRenderedPageBreak/>
        <w:t>The Commission supports implementation of the recommendation made by</w:t>
      </w:r>
      <w:r w:rsidRPr="00390810">
        <w:t xml:space="preserve"> the Disability Royal Commission </w:t>
      </w:r>
      <w:r>
        <w:t>for the DDA to additionally expressly</w:t>
      </w:r>
      <w:r w:rsidRPr="00390810">
        <w:t xml:space="preserve"> </w:t>
      </w:r>
      <w:r>
        <w:t xml:space="preserve">provide </w:t>
      </w:r>
      <w:r w:rsidRPr="00390810">
        <w:t>that suspension can constitute discrimination</w:t>
      </w:r>
      <w:r>
        <w:t xml:space="preserve"> (</w:t>
      </w:r>
      <w:r w:rsidRPr="00906F47">
        <w:rPr>
          <w:b/>
          <w:bCs/>
        </w:rPr>
        <w:t xml:space="preserve">RECOMMENDATION </w:t>
      </w:r>
      <w:r>
        <w:rPr>
          <w:b/>
          <w:bCs/>
        </w:rPr>
        <w:t>30</w:t>
      </w:r>
      <w:r>
        <w:t>).</w:t>
      </w:r>
      <w:r>
        <w:rPr>
          <w:rStyle w:val="FootnoteReference"/>
        </w:rPr>
        <w:footnoteReference w:id="39"/>
      </w:r>
    </w:p>
    <w:p w14:paraId="0EF06086" w14:textId="77777777" w:rsidR="001655CF" w:rsidRPr="0083226C" w:rsidRDefault="001655CF" w:rsidP="0083226C">
      <w:pPr>
        <w:pStyle w:val="Bodytextnumbered"/>
        <w:numPr>
          <w:ilvl w:val="0"/>
          <w:numId w:val="0"/>
        </w:numPr>
        <w:ind w:left="360" w:hanging="360"/>
        <w:rPr>
          <w:b/>
          <w:bCs/>
        </w:rPr>
      </w:pPr>
      <w:r w:rsidRPr="0083226C">
        <w:rPr>
          <w:b/>
          <w:bCs/>
        </w:rPr>
        <w:t>Part 4 - Improving access to justice</w:t>
      </w:r>
    </w:p>
    <w:p w14:paraId="36B3A5FC" w14:textId="77777777" w:rsidR="001655CF" w:rsidRDefault="001655CF" w:rsidP="001655CF">
      <w:pPr>
        <w:pStyle w:val="Bodytextnumbered"/>
        <w:ind w:left="567" w:hanging="567"/>
      </w:pPr>
      <w:r>
        <w:t>Regarding a new ‘offensive behaviour’ offence:</w:t>
      </w:r>
    </w:p>
    <w:p w14:paraId="24F37BF5" w14:textId="77777777" w:rsidR="001655CF" w:rsidRDefault="001655CF" w:rsidP="001655CF">
      <w:pPr>
        <w:pStyle w:val="Bodytextnumbered"/>
        <w:numPr>
          <w:ilvl w:val="1"/>
          <w:numId w:val="8"/>
        </w:numPr>
      </w:pPr>
      <w:r>
        <w:t xml:space="preserve">The Commission supports the recommendation made by the Disability Royal Commission to introduce an offensive behaviour provision </w:t>
      </w:r>
      <w:r>
        <w:rPr>
          <w:rFonts w:cs="Arial"/>
          <w:color w:val="000000"/>
        </w:rPr>
        <w:t xml:space="preserve">to make unlawful an </w:t>
      </w:r>
      <w:r w:rsidRPr="000E764B">
        <w:rPr>
          <w:rFonts w:cs="Arial"/>
          <w:color w:val="000000"/>
        </w:rPr>
        <w:t>act</w:t>
      </w:r>
      <w:r>
        <w:rPr>
          <w:rFonts w:cs="Arial"/>
          <w:color w:val="000000"/>
        </w:rPr>
        <w:t xml:space="preserve"> that</w:t>
      </w:r>
      <w:r w:rsidRPr="000E764B">
        <w:rPr>
          <w:rFonts w:cs="Arial"/>
          <w:color w:val="000000"/>
        </w:rPr>
        <w:t xml:space="preserve"> is reasonably likely, in all circumstances, to offend, insult, humiliate or intimidate another person or group of people the act is done because of the disability of the other person</w:t>
      </w:r>
      <w:r>
        <w:t xml:space="preserve"> (</w:t>
      </w:r>
      <w:r w:rsidRPr="003D45D3">
        <w:rPr>
          <w:b/>
          <w:bCs/>
        </w:rPr>
        <w:t xml:space="preserve">RECOMMENDATION </w:t>
      </w:r>
      <w:r>
        <w:rPr>
          <w:b/>
          <w:bCs/>
        </w:rPr>
        <w:t>31</w:t>
      </w:r>
      <w:r>
        <w:t>).</w:t>
      </w:r>
      <w:r>
        <w:rPr>
          <w:rStyle w:val="FootnoteReference"/>
        </w:rPr>
        <w:footnoteReference w:id="40"/>
      </w:r>
      <w:r>
        <w:t xml:space="preserve"> </w:t>
      </w:r>
    </w:p>
    <w:p w14:paraId="2BE71D74" w14:textId="77777777" w:rsidR="001655CF" w:rsidRPr="00C00F46" w:rsidRDefault="001655CF" w:rsidP="001655CF">
      <w:pPr>
        <w:pStyle w:val="Bodytextnumbered"/>
        <w:numPr>
          <w:ilvl w:val="1"/>
          <w:numId w:val="8"/>
        </w:numPr>
        <w:rPr>
          <w:rFonts w:cs="Arial"/>
        </w:rPr>
      </w:pPr>
      <w:r>
        <w:rPr>
          <w:rFonts w:cs="Arial"/>
        </w:rPr>
        <w:t>T</w:t>
      </w:r>
      <w:r w:rsidRPr="00C00F46">
        <w:rPr>
          <w:rFonts w:cs="Arial"/>
        </w:rPr>
        <w:t xml:space="preserve">he </w:t>
      </w:r>
      <w:r>
        <w:rPr>
          <w:rFonts w:cs="Arial"/>
        </w:rPr>
        <w:t>‘offensive behaviour’ provision</w:t>
      </w:r>
      <w:r w:rsidRPr="00C00F46">
        <w:rPr>
          <w:rFonts w:cs="Arial"/>
        </w:rPr>
        <w:t xml:space="preserve"> </w:t>
      </w:r>
      <w:r>
        <w:rPr>
          <w:rFonts w:cs="Arial"/>
        </w:rPr>
        <w:t>should</w:t>
      </w:r>
      <w:r w:rsidRPr="00C00F46">
        <w:rPr>
          <w:rFonts w:cs="Arial"/>
        </w:rPr>
        <w:t xml:space="preserve"> apply to environments such as workplaces </w:t>
      </w:r>
      <w:r>
        <w:rPr>
          <w:rFonts w:cs="Arial"/>
        </w:rPr>
        <w:t>and places of education (</w:t>
      </w:r>
      <w:r w:rsidRPr="00A03789">
        <w:rPr>
          <w:rFonts w:cs="Arial"/>
          <w:b/>
          <w:bCs/>
        </w:rPr>
        <w:t xml:space="preserve">RECOMMENDATION </w:t>
      </w:r>
      <w:r>
        <w:rPr>
          <w:rFonts w:cs="Arial"/>
          <w:b/>
          <w:bCs/>
        </w:rPr>
        <w:t>32</w:t>
      </w:r>
      <w:r>
        <w:rPr>
          <w:rFonts w:cs="Arial"/>
        </w:rPr>
        <w:t>)</w:t>
      </w:r>
      <w:r w:rsidRPr="00C00F46">
        <w:rPr>
          <w:rFonts w:cs="Arial"/>
        </w:rPr>
        <w:t>.</w:t>
      </w:r>
      <w:r>
        <w:rPr>
          <w:rStyle w:val="FootnoteReference"/>
          <w:rFonts w:cs="Arial"/>
        </w:rPr>
        <w:footnoteReference w:id="41"/>
      </w:r>
      <w:r w:rsidRPr="00C00F46">
        <w:rPr>
          <w:rFonts w:cs="Arial"/>
        </w:rPr>
        <w:t xml:space="preserve"> </w:t>
      </w:r>
    </w:p>
    <w:p w14:paraId="5C61AE80" w14:textId="77777777" w:rsidR="001655CF" w:rsidRPr="003B58E8" w:rsidRDefault="001655CF" w:rsidP="001655CF">
      <w:pPr>
        <w:pStyle w:val="Bodytextnumbered"/>
        <w:numPr>
          <w:ilvl w:val="1"/>
          <w:numId w:val="8"/>
        </w:numPr>
      </w:pPr>
      <w:r>
        <w:rPr>
          <w:rFonts w:cs="Arial"/>
          <w:color w:val="000000"/>
        </w:rPr>
        <w:t>The exceptions to the ‘offensive behaviour’ offence should closely resemble those in section 124A (2) of the Anti-Discrimination Act (</w:t>
      </w:r>
      <w:r w:rsidRPr="00DF3D1F">
        <w:rPr>
          <w:rFonts w:cs="Arial"/>
          <w:b/>
          <w:bCs/>
          <w:color w:val="000000"/>
        </w:rPr>
        <w:t>RECOMMENDATION</w:t>
      </w:r>
      <w:r>
        <w:rPr>
          <w:rFonts w:cs="Arial"/>
          <w:color w:val="000000"/>
        </w:rPr>
        <w:t xml:space="preserve"> </w:t>
      </w:r>
      <w:r>
        <w:rPr>
          <w:rFonts w:cs="Arial"/>
          <w:b/>
          <w:bCs/>
          <w:color w:val="000000"/>
        </w:rPr>
        <w:t>33</w:t>
      </w:r>
      <w:r>
        <w:rPr>
          <w:rFonts w:cs="Arial"/>
          <w:color w:val="000000"/>
        </w:rPr>
        <w:t>).</w:t>
      </w:r>
      <w:r>
        <w:rPr>
          <w:rStyle w:val="FootnoteReference"/>
          <w:rFonts w:cs="Arial"/>
          <w:color w:val="000000"/>
        </w:rPr>
        <w:footnoteReference w:id="42"/>
      </w:r>
      <w:r>
        <w:rPr>
          <w:rFonts w:cs="Arial"/>
          <w:color w:val="000000"/>
        </w:rPr>
        <w:t xml:space="preserve"> </w:t>
      </w:r>
    </w:p>
    <w:p w14:paraId="2A7049A8" w14:textId="77777777" w:rsidR="001655CF" w:rsidRDefault="001655CF" w:rsidP="001655CF">
      <w:pPr>
        <w:pStyle w:val="Bodytextnumbered"/>
        <w:numPr>
          <w:ilvl w:val="1"/>
          <w:numId w:val="8"/>
        </w:numPr>
      </w:pPr>
      <w:r>
        <w:rPr>
          <w:rFonts w:cs="Arial"/>
        </w:rPr>
        <w:t>The proposed positive duty to eliminate discrimination should additionally require that duty holders take reasonable and proportionate measures to eliminate offensive behaviour (</w:t>
      </w:r>
      <w:r w:rsidRPr="004D719B">
        <w:rPr>
          <w:rFonts w:cs="Arial"/>
          <w:b/>
          <w:bCs/>
        </w:rPr>
        <w:t xml:space="preserve">RECOMMENDATION </w:t>
      </w:r>
      <w:r>
        <w:rPr>
          <w:rFonts w:cs="Arial"/>
          <w:b/>
          <w:bCs/>
        </w:rPr>
        <w:t>34</w:t>
      </w:r>
      <w:r>
        <w:rPr>
          <w:rFonts w:cs="Arial"/>
        </w:rPr>
        <w:t>).</w:t>
      </w:r>
      <w:r>
        <w:rPr>
          <w:rStyle w:val="FootnoteReference"/>
          <w:rFonts w:cs="Arial"/>
        </w:rPr>
        <w:footnoteReference w:id="43"/>
      </w:r>
      <w:r>
        <w:rPr>
          <w:rFonts w:cs="Arial"/>
        </w:rPr>
        <w:t xml:space="preserve">  </w:t>
      </w:r>
    </w:p>
    <w:p w14:paraId="30C66DC0" w14:textId="77777777" w:rsidR="001655CF" w:rsidRPr="00B33C06" w:rsidRDefault="001655CF" w:rsidP="001655CF">
      <w:pPr>
        <w:pStyle w:val="Bodytextnumbered"/>
        <w:numPr>
          <w:ilvl w:val="1"/>
          <w:numId w:val="8"/>
        </w:numPr>
      </w:pPr>
      <w:r>
        <w:t>Consideration should be given to amendments that would allow complaints about ‘offensive behaviour’ to be made by organisations on behalf of marginalised communities, and further, enabling the organisation to progress the complaint in court. (</w:t>
      </w:r>
      <w:r w:rsidRPr="00680D88">
        <w:rPr>
          <w:b/>
          <w:bCs/>
        </w:rPr>
        <w:t>RECOMMENDATIO</w:t>
      </w:r>
      <w:r>
        <w:rPr>
          <w:b/>
          <w:bCs/>
        </w:rPr>
        <w:t>N 35</w:t>
      </w:r>
      <w:r>
        <w:t>).</w:t>
      </w:r>
    </w:p>
    <w:p w14:paraId="476D2FAC" w14:textId="77777777" w:rsidR="001655CF" w:rsidRPr="00485DA7" w:rsidRDefault="001655CF" w:rsidP="001655CF">
      <w:pPr>
        <w:pStyle w:val="Bodytextnumbered"/>
        <w:ind w:left="567" w:hanging="567"/>
      </w:pPr>
      <w:r>
        <w:rPr>
          <w:rFonts w:cs="Arial"/>
        </w:rPr>
        <w:t>Regarding police actions:</w:t>
      </w:r>
    </w:p>
    <w:p w14:paraId="42CAB9EB" w14:textId="77777777" w:rsidR="001655CF" w:rsidRPr="003C1ADB" w:rsidRDefault="001655CF" w:rsidP="001655CF">
      <w:pPr>
        <w:pStyle w:val="Bodytextnumbered"/>
        <w:numPr>
          <w:ilvl w:val="1"/>
          <w:numId w:val="8"/>
        </w:numPr>
      </w:pPr>
      <w:r>
        <w:rPr>
          <w:rFonts w:cs="Arial"/>
        </w:rPr>
        <w:t>P</w:t>
      </w:r>
      <w:r w:rsidRPr="001D67F3">
        <w:rPr>
          <w:rFonts w:cs="Arial"/>
        </w:rPr>
        <w:t xml:space="preserve">olice actions </w:t>
      </w:r>
      <w:r>
        <w:rPr>
          <w:rFonts w:cs="Arial"/>
        </w:rPr>
        <w:t xml:space="preserve">should be </w:t>
      </w:r>
      <w:r w:rsidRPr="001D67F3">
        <w:rPr>
          <w:rFonts w:cs="Arial"/>
        </w:rPr>
        <w:t>captured by the DDA</w:t>
      </w:r>
      <w:r>
        <w:rPr>
          <w:rFonts w:cs="Arial"/>
        </w:rPr>
        <w:t xml:space="preserve"> so that people with disability can raise concerns if they experience discrimination when interacting with police (</w:t>
      </w:r>
      <w:r w:rsidRPr="003C1ADB">
        <w:rPr>
          <w:rFonts w:cs="Arial"/>
          <w:b/>
          <w:bCs/>
        </w:rPr>
        <w:t xml:space="preserve">RECOMMENDATION </w:t>
      </w:r>
      <w:r>
        <w:rPr>
          <w:rFonts w:cs="Arial"/>
          <w:b/>
          <w:bCs/>
        </w:rPr>
        <w:t>36</w:t>
      </w:r>
      <w:r>
        <w:rPr>
          <w:rFonts w:cs="Arial"/>
        </w:rPr>
        <w:t>)</w:t>
      </w:r>
      <w:r w:rsidRPr="001D67F3">
        <w:rPr>
          <w:rFonts w:cs="Arial"/>
        </w:rPr>
        <w:t xml:space="preserve">. </w:t>
      </w:r>
    </w:p>
    <w:p w14:paraId="764B3D71" w14:textId="77777777" w:rsidR="001655CF" w:rsidRPr="00A1793F" w:rsidRDefault="001655CF" w:rsidP="001655CF">
      <w:pPr>
        <w:pStyle w:val="Bodytextnumbered"/>
        <w:numPr>
          <w:ilvl w:val="1"/>
          <w:numId w:val="8"/>
        </w:numPr>
      </w:pPr>
      <w:r>
        <w:rPr>
          <w:rFonts w:cs="Arial"/>
        </w:rPr>
        <w:t>This should be achieved via the insertion of a</w:t>
      </w:r>
      <w:r w:rsidRPr="001D67F3">
        <w:rPr>
          <w:rFonts w:cs="Arial"/>
        </w:rPr>
        <w:t xml:space="preserve"> new provision or provisions</w:t>
      </w:r>
      <w:r>
        <w:rPr>
          <w:rFonts w:cs="Arial"/>
        </w:rPr>
        <w:t xml:space="preserve"> which</w:t>
      </w:r>
      <w:r w:rsidRPr="001D67F3">
        <w:rPr>
          <w:rFonts w:cs="Arial"/>
        </w:rPr>
        <w:t xml:space="preserve"> capture polic</w:t>
      </w:r>
      <w:r>
        <w:rPr>
          <w:rFonts w:cs="Arial"/>
        </w:rPr>
        <w:t>i</w:t>
      </w:r>
      <w:r w:rsidRPr="001D67F3">
        <w:rPr>
          <w:rFonts w:cs="Arial"/>
        </w:rPr>
        <w:t>ng activities (</w:t>
      </w:r>
      <w:r w:rsidRPr="001D67F3">
        <w:rPr>
          <w:rFonts w:cs="Arial"/>
          <w:b/>
          <w:bCs/>
        </w:rPr>
        <w:t>RECOMMENDATION</w:t>
      </w:r>
      <w:r>
        <w:rPr>
          <w:rFonts w:cs="Arial"/>
          <w:b/>
          <w:bCs/>
        </w:rPr>
        <w:t xml:space="preserve"> 37</w:t>
      </w:r>
      <w:r w:rsidRPr="003E507A">
        <w:rPr>
          <w:rFonts w:cs="Arial"/>
        </w:rPr>
        <w:t>)</w:t>
      </w:r>
      <w:r w:rsidRPr="001D67F3">
        <w:rPr>
          <w:rFonts w:cs="Arial"/>
        </w:rPr>
        <w:t xml:space="preserve">. </w:t>
      </w:r>
    </w:p>
    <w:p w14:paraId="3F81066C" w14:textId="77777777" w:rsidR="001655CF" w:rsidRPr="00A1793F" w:rsidRDefault="001655CF" w:rsidP="001655CF">
      <w:pPr>
        <w:pStyle w:val="Bodytextnumbered"/>
        <w:numPr>
          <w:ilvl w:val="0"/>
          <w:numId w:val="0"/>
        </w:numPr>
        <w:ind w:left="360" w:hanging="360"/>
        <w:rPr>
          <w:b/>
          <w:bCs/>
        </w:rPr>
      </w:pPr>
      <w:r w:rsidRPr="00A1793F">
        <w:rPr>
          <w:b/>
          <w:bCs/>
        </w:rPr>
        <w:t>Part 5</w:t>
      </w:r>
      <w:r>
        <w:rPr>
          <w:b/>
          <w:bCs/>
        </w:rPr>
        <w:t xml:space="preserve"> -</w:t>
      </w:r>
      <w:r w:rsidRPr="00A1793F">
        <w:rPr>
          <w:b/>
          <w:bCs/>
        </w:rPr>
        <w:t xml:space="preserve"> Exemptions </w:t>
      </w:r>
    </w:p>
    <w:p w14:paraId="53E02624" w14:textId="77777777" w:rsidR="001655CF" w:rsidRPr="006724CB" w:rsidRDefault="001655CF" w:rsidP="001655CF">
      <w:pPr>
        <w:pStyle w:val="Bodytextnumbered"/>
        <w:ind w:left="567" w:hanging="567"/>
        <w:rPr>
          <w:bCs/>
        </w:rPr>
      </w:pPr>
      <w:r>
        <w:rPr>
          <w:bCs/>
        </w:rPr>
        <w:t>Regarding the exemptions for insurance and superannuation:</w:t>
      </w:r>
    </w:p>
    <w:p w14:paraId="592402CD" w14:textId="77777777" w:rsidR="001655CF" w:rsidRPr="002A633D" w:rsidRDefault="001655CF" w:rsidP="001655CF">
      <w:pPr>
        <w:pStyle w:val="Bodytextnumbered"/>
        <w:numPr>
          <w:ilvl w:val="1"/>
          <w:numId w:val="8"/>
        </w:numPr>
        <w:rPr>
          <w:bCs/>
        </w:rPr>
      </w:pPr>
      <w:r>
        <w:lastRenderedPageBreak/>
        <w:t>The</w:t>
      </w:r>
      <w:r w:rsidRPr="002A633D">
        <w:rPr>
          <w:bCs/>
        </w:rPr>
        <w:t xml:space="preserve"> insurance and superannuation exe</w:t>
      </w:r>
      <w:r>
        <w:rPr>
          <w:bCs/>
        </w:rPr>
        <w:t>m</w:t>
      </w:r>
      <w:r w:rsidRPr="002A633D">
        <w:rPr>
          <w:bCs/>
        </w:rPr>
        <w:t>ptions should be updated to include a non-exhaustive list of factors which provide guidance on whether it is reasonable to rely on actuarial or statistical data or other relevant factors.</w:t>
      </w:r>
      <w:r>
        <w:rPr>
          <w:bCs/>
        </w:rPr>
        <w:t xml:space="preserve"> </w:t>
      </w:r>
      <w:r w:rsidRPr="002A633D">
        <w:rPr>
          <w:bCs/>
        </w:rPr>
        <w:t>These factors may include whether the data source:</w:t>
      </w:r>
    </w:p>
    <w:p w14:paraId="558C5680" w14:textId="77777777" w:rsidR="001655CF" w:rsidRPr="002A633D" w:rsidRDefault="001655CF" w:rsidP="001655CF">
      <w:pPr>
        <w:pStyle w:val="Bodytextnumbered"/>
        <w:numPr>
          <w:ilvl w:val="2"/>
          <w:numId w:val="2"/>
        </w:numPr>
        <w:rPr>
          <w:bCs/>
        </w:rPr>
      </w:pPr>
      <w:r w:rsidRPr="002A633D">
        <w:rPr>
          <w:bCs/>
        </w:rPr>
        <w:t>is up to date</w:t>
      </w:r>
    </w:p>
    <w:p w14:paraId="03DF5926" w14:textId="77777777" w:rsidR="001655CF" w:rsidRPr="002A633D" w:rsidRDefault="001655CF" w:rsidP="001655CF">
      <w:pPr>
        <w:pStyle w:val="Bodytextnumbered"/>
        <w:numPr>
          <w:ilvl w:val="2"/>
          <w:numId w:val="2"/>
        </w:numPr>
        <w:rPr>
          <w:bCs/>
        </w:rPr>
      </w:pPr>
      <w:r w:rsidRPr="002A633D">
        <w:rPr>
          <w:bCs/>
        </w:rPr>
        <w:t>is relevant to the type and terms or conditions of the policy</w:t>
      </w:r>
    </w:p>
    <w:p w14:paraId="2A6BC8D1" w14:textId="77777777" w:rsidR="001655CF" w:rsidRPr="002A633D" w:rsidRDefault="001655CF" w:rsidP="001655CF">
      <w:pPr>
        <w:pStyle w:val="Bodytextnumbered"/>
        <w:numPr>
          <w:ilvl w:val="2"/>
          <w:numId w:val="2"/>
        </w:numPr>
        <w:rPr>
          <w:bCs/>
        </w:rPr>
      </w:pPr>
      <w:r w:rsidRPr="002A633D">
        <w:rPr>
          <w:bCs/>
        </w:rPr>
        <w:t>indicates that the person poses an ‘unacceptable risk’</w:t>
      </w:r>
    </w:p>
    <w:p w14:paraId="0403D4BE" w14:textId="77777777" w:rsidR="001655CF" w:rsidRPr="002A633D" w:rsidRDefault="001655CF" w:rsidP="001655CF">
      <w:pPr>
        <w:pStyle w:val="Bodytextnumbered"/>
        <w:numPr>
          <w:ilvl w:val="2"/>
          <w:numId w:val="2"/>
        </w:numPr>
        <w:rPr>
          <w:bCs/>
        </w:rPr>
      </w:pPr>
      <w:r w:rsidRPr="002A633D">
        <w:rPr>
          <w:bCs/>
        </w:rPr>
        <w:t>is a reasonable source</w:t>
      </w:r>
    </w:p>
    <w:p w14:paraId="22053632" w14:textId="77777777" w:rsidR="001655CF" w:rsidRPr="002A633D" w:rsidRDefault="001655CF" w:rsidP="001655CF">
      <w:pPr>
        <w:pStyle w:val="Bodytextnumbered"/>
        <w:numPr>
          <w:ilvl w:val="2"/>
          <w:numId w:val="2"/>
        </w:numPr>
        <w:rPr>
          <w:bCs/>
        </w:rPr>
      </w:pPr>
      <w:r w:rsidRPr="002A633D">
        <w:rPr>
          <w:bCs/>
        </w:rPr>
        <w:t>is from an Australian data source, or if from overseas, how it is applicable in the local context</w:t>
      </w:r>
      <w:r>
        <w:rPr>
          <w:bCs/>
        </w:rPr>
        <w:t xml:space="preserve"> (</w:t>
      </w:r>
      <w:r w:rsidRPr="002A633D">
        <w:rPr>
          <w:b/>
        </w:rPr>
        <w:t xml:space="preserve">RECOMMENDATION </w:t>
      </w:r>
      <w:r>
        <w:rPr>
          <w:b/>
        </w:rPr>
        <w:t>38</w:t>
      </w:r>
      <w:r>
        <w:rPr>
          <w:bCs/>
        </w:rPr>
        <w:t>).</w:t>
      </w:r>
    </w:p>
    <w:p w14:paraId="3CFCE658" w14:textId="77777777" w:rsidR="001655CF" w:rsidRDefault="001655CF" w:rsidP="001655CF">
      <w:pPr>
        <w:pStyle w:val="Bodytextnumbered"/>
        <w:numPr>
          <w:ilvl w:val="1"/>
          <w:numId w:val="8"/>
        </w:numPr>
        <w:rPr>
          <w:bCs/>
        </w:rPr>
      </w:pPr>
      <w:r w:rsidRPr="002A633D">
        <w:rPr>
          <w:bCs/>
        </w:rPr>
        <w:t>The provisions should also require that, on request, the data on which the service provider is relying is provided to a consumer within a reasonable timeframe</w:t>
      </w:r>
      <w:r>
        <w:rPr>
          <w:bCs/>
        </w:rPr>
        <w:t xml:space="preserve"> (</w:t>
      </w:r>
      <w:r w:rsidRPr="002A633D">
        <w:rPr>
          <w:b/>
        </w:rPr>
        <w:t xml:space="preserve">RECOMMENDATION </w:t>
      </w:r>
      <w:r>
        <w:rPr>
          <w:b/>
        </w:rPr>
        <w:t>39</w:t>
      </w:r>
      <w:r>
        <w:rPr>
          <w:bCs/>
        </w:rPr>
        <w:t>)</w:t>
      </w:r>
      <w:r w:rsidRPr="002A633D">
        <w:rPr>
          <w:bCs/>
        </w:rPr>
        <w:t>.</w:t>
      </w:r>
      <w:r>
        <w:rPr>
          <w:rStyle w:val="FootnoteReference"/>
          <w:bCs/>
        </w:rPr>
        <w:footnoteReference w:id="44"/>
      </w:r>
      <w:r w:rsidRPr="002A633D">
        <w:rPr>
          <w:bCs/>
        </w:rPr>
        <w:t xml:space="preserve"> </w:t>
      </w:r>
    </w:p>
    <w:p w14:paraId="4D1D9110" w14:textId="77777777" w:rsidR="001655CF" w:rsidRPr="003F784F" w:rsidRDefault="001655CF" w:rsidP="001655CF">
      <w:pPr>
        <w:pStyle w:val="Bodytextnumbered"/>
        <w:ind w:left="567" w:hanging="567"/>
      </w:pPr>
      <w:r>
        <w:t xml:space="preserve">The review team should consider </w:t>
      </w:r>
      <w:r w:rsidRPr="003F784F">
        <w:t>adopting the approach taken</w:t>
      </w:r>
      <w:r>
        <w:t xml:space="preserve"> to special measures exemptions in</w:t>
      </w:r>
      <w:r w:rsidRPr="003F784F">
        <w:t xml:space="preserve"> section 12 of the </w:t>
      </w:r>
      <w:r w:rsidRPr="003F784F">
        <w:rPr>
          <w:i/>
          <w:iCs/>
        </w:rPr>
        <w:t>Equal Opportunity Act 2010</w:t>
      </w:r>
      <w:r w:rsidRPr="003F784F">
        <w:t xml:space="preserve"> (Vic). (</w:t>
      </w:r>
      <w:r w:rsidRPr="003F784F">
        <w:rPr>
          <w:b/>
          <w:bCs/>
        </w:rPr>
        <w:t xml:space="preserve">RECOMMENDATION </w:t>
      </w:r>
      <w:r>
        <w:rPr>
          <w:b/>
          <w:bCs/>
        </w:rPr>
        <w:t>40</w:t>
      </w:r>
      <w:r w:rsidRPr="003F784F">
        <w:t>).</w:t>
      </w:r>
      <w:r w:rsidRPr="003F784F">
        <w:rPr>
          <w:rStyle w:val="FootnoteReference"/>
        </w:rPr>
        <w:footnoteReference w:id="45"/>
      </w:r>
      <w:r w:rsidRPr="003F784F">
        <w:t xml:space="preserve"> </w:t>
      </w:r>
    </w:p>
    <w:p w14:paraId="0252FD84" w14:textId="77777777" w:rsidR="001655CF" w:rsidRPr="0083226C" w:rsidRDefault="001655CF" w:rsidP="0083226C">
      <w:pPr>
        <w:pStyle w:val="Bodytextnumbered"/>
        <w:numPr>
          <w:ilvl w:val="0"/>
          <w:numId w:val="0"/>
        </w:numPr>
        <w:ind w:left="360" w:hanging="360"/>
        <w:rPr>
          <w:b/>
          <w:bCs/>
        </w:rPr>
      </w:pPr>
      <w:r w:rsidRPr="0083226C">
        <w:rPr>
          <w:b/>
          <w:bCs/>
        </w:rPr>
        <w:t>Part 6 - Modernising the DDA</w:t>
      </w:r>
    </w:p>
    <w:p w14:paraId="44D4573E" w14:textId="77777777" w:rsidR="001655CF" w:rsidRPr="00DE1B1A" w:rsidRDefault="001655CF" w:rsidP="001655CF">
      <w:pPr>
        <w:pStyle w:val="Bodytextnumbered"/>
        <w:ind w:left="567" w:hanging="567"/>
        <w:rPr>
          <w:lang w:eastAsia="en-AU"/>
        </w:rPr>
      </w:pPr>
      <w:r>
        <w:rPr>
          <w:lang w:eastAsia="en-AU"/>
        </w:rPr>
        <w:t>The review team should explore which legislative amendments and guidance materials are necessary to provide greater clarity and protections in relation to assistance animals (</w:t>
      </w:r>
      <w:r w:rsidRPr="001A7A10">
        <w:rPr>
          <w:b/>
          <w:bCs/>
          <w:lang w:eastAsia="en-AU"/>
        </w:rPr>
        <w:t xml:space="preserve">RECOMMENDATION </w:t>
      </w:r>
      <w:r>
        <w:rPr>
          <w:b/>
          <w:bCs/>
          <w:lang w:eastAsia="en-AU"/>
        </w:rPr>
        <w:t>41</w:t>
      </w:r>
      <w:r>
        <w:rPr>
          <w:lang w:eastAsia="en-AU"/>
        </w:rPr>
        <w:t>).</w:t>
      </w:r>
      <w:r>
        <w:rPr>
          <w:rStyle w:val="FootnoteReference"/>
          <w:lang w:eastAsia="en-AU"/>
        </w:rPr>
        <w:footnoteReference w:id="46"/>
      </w:r>
    </w:p>
    <w:p w14:paraId="2123B866" w14:textId="77777777" w:rsidR="001655CF" w:rsidRPr="00F15CE3" w:rsidRDefault="001655CF" w:rsidP="001655CF">
      <w:pPr>
        <w:pStyle w:val="Bodytextnumbered"/>
        <w:ind w:left="567" w:hanging="567"/>
      </w:pPr>
      <w:r>
        <w:t>The AHRC should be legislatively empowered to provide advice on action plans, to set minimum requirements for action plans and to reject action plans that fail to meet those requirements (</w:t>
      </w:r>
      <w:r w:rsidRPr="000C608B">
        <w:rPr>
          <w:b/>
          <w:bCs/>
        </w:rPr>
        <w:t>RECO</w:t>
      </w:r>
      <w:r>
        <w:rPr>
          <w:b/>
          <w:bCs/>
        </w:rPr>
        <w:t>M</w:t>
      </w:r>
      <w:r w:rsidRPr="000C608B">
        <w:rPr>
          <w:b/>
          <w:bCs/>
        </w:rPr>
        <w:t xml:space="preserve">MENDATION </w:t>
      </w:r>
      <w:r>
        <w:rPr>
          <w:b/>
          <w:bCs/>
        </w:rPr>
        <w:t>42</w:t>
      </w:r>
      <w:r>
        <w:t>).</w:t>
      </w:r>
      <w:r>
        <w:rPr>
          <w:rStyle w:val="FootnoteReference"/>
        </w:rPr>
        <w:footnoteReference w:id="47"/>
      </w:r>
      <w:r>
        <w:t xml:space="preserve"> </w:t>
      </w:r>
    </w:p>
    <w:p w14:paraId="0AD8BA61" w14:textId="34895C76" w:rsidR="001655CF" w:rsidRDefault="001655CF" w:rsidP="001655CF">
      <w:pPr>
        <w:pStyle w:val="Bodytextnumbered"/>
        <w:ind w:left="567" w:hanging="567"/>
      </w:pPr>
      <w:r>
        <w:t>It should be made clear in guidance materials or via legislative amendments that the AHRC may use compliance powers available in relation to systemic inquiries, to enforce compliance with Disability Standards (</w:t>
      </w:r>
      <w:r w:rsidRPr="00441EF3">
        <w:rPr>
          <w:b/>
          <w:bCs/>
        </w:rPr>
        <w:t xml:space="preserve">RECOMMENDATION </w:t>
      </w:r>
      <w:r>
        <w:rPr>
          <w:b/>
          <w:bCs/>
        </w:rPr>
        <w:t>43</w:t>
      </w:r>
      <w:r>
        <w:t>).</w:t>
      </w:r>
      <w:r>
        <w:rPr>
          <w:rStyle w:val="FootnoteReference"/>
        </w:rPr>
        <w:footnoteReference w:id="48"/>
      </w:r>
    </w:p>
    <w:p w14:paraId="37699DFA" w14:textId="6D2A4CFF" w:rsidR="00032F6F" w:rsidRPr="00032F6F" w:rsidRDefault="008A044B" w:rsidP="00032F6F">
      <w:pPr>
        <w:pStyle w:val="Heading1"/>
        <w:rPr>
          <w:bCs/>
        </w:rPr>
      </w:pPr>
      <w:bookmarkStart w:id="4" w:name="_Toc214026681"/>
      <w:r>
        <w:rPr>
          <w:bCs/>
        </w:rPr>
        <w:lastRenderedPageBreak/>
        <w:t xml:space="preserve">Part 1 - </w:t>
      </w:r>
      <w:r w:rsidR="00032F6F" w:rsidRPr="00032F6F">
        <w:rPr>
          <w:bCs/>
        </w:rPr>
        <w:t>Understandings of disability and disability discrimination</w:t>
      </w:r>
      <w:bookmarkEnd w:id="4"/>
    </w:p>
    <w:p w14:paraId="1AFA06CE" w14:textId="7741A594" w:rsidR="00032F6F" w:rsidRDefault="00F830CC" w:rsidP="00C071C1">
      <w:pPr>
        <w:pStyle w:val="Heading2"/>
      </w:pPr>
      <w:bookmarkStart w:id="5" w:name="_Toc214026682"/>
      <w:r>
        <w:t>The definition of disability needs to be clarified and modernised</w:t>
      </w:r>
      <w:bookmarkEnd w:id="5"/>
    </w:p>
    <w:p w14:paraId="2C0F9E7C" w14:textId="04B47FD2" w:rsidR="00557897" w:rsidRPr="00557897" w:rsidRDefault="00CF2B1A" w:rsidP="00CF2B1A">
      <w:pPr>
        <w:pStyle w:val="Heading4"/>
      </w:pPr>
      <w:r w:rsidDel="00AF232D">
        <w:t>Q</w:t>
      </w:r>
      <w:r>
        <w:t xml:space="preserve">uestion 1: </w:t>
      </w:r>
      <w:r w:rsidR="00557897" w:rsidRPr="00557897">
        <w:t xml:space="preserve">How should disability be defined in the Act? </w:t>
      </w:r>
    </w:p>
    <w:p w14:paraId="76CBB8E9" w14:textId="720E75FD" w:rsidR="00586541" w:rsidRDefault="00720ED0" w:rsidP="00586541">
      <w:pPr>
        <w:pStyle w:val="Bodytextnumbered"/>
      </w:pPr>
      <w:r>
        <w:t xml:space="preserve">In Queensland, the </w:t>
      </w:r>
      <w:r w:rsidR="00DD3A12">
        <w:t>Anti-Discrimination Act</w:t>
      </w:r>
      <w:r>
        <w:t xml:space="preserve"> </w:t>
      </w:r>
      <w:r w:rsidDel="00AD66BB">
        <w:t xml:space="preserve">employs </w:t>
      </w:r>
      <w:r>
        <w:t xml:space="preserve">the term ‘impairment’ rather than ‘disability’. </w:t>
      </w:r>
      <w:r w:rsidDel="00AD66BB">
        <w:t>Relevant to this Review,</w:t>
      </w:r>
      <w:r w:rsidR="005A4C71" w:rsidDel="00AD66BB">
        <w:t xml:space="preserve"> a</w:t>
      </w:r>
      <w:r w:rsidR="005A4C71">
        <w:t xml:space="preserve"> majority</w:t>
      </w:r>
      <w:r>
        <w:t xml:space="preserve"> </w:t>
      </w:r>
      <w:r w:rsidR="005A4C71">
        <w:t>(</w:t>
      </w:r>
      <w:r w:rsidR="00AD66BB">
        <w:t>15</w:t>
      </w:r>
      <w:r w:rsidR="005A4C71">
        <w:t>)</w:t>
      </w:r>
      <w:r w:rsidR="00586541">
        <w:t xml:space="preserve"> submissions </w:t>
      </w:r>
      <w:r w:rsidR="002E633C">
        <w:t xml:space="preserve">to </w:t>
      </w:r>
      <w:r w:rsidR="006A008E">
        <w:t>the Building Belonging Review</w:t>
      </w:r>
      <w:r w:rsidR="008A5A6B">
        <w:t xml:space="preserve"> that addressed the relevant discussion question</w:t>
      </w:r>
      <w:r w:rsidR="002E633C">
        <w:t xml:space="preserve"> </w:t>
      </w:r>
      <w:r w:rsidR="00EC639A">
        <w:t xml:space="preserve">supported </w:t>
      </w:r>
      <w:r w:rsidR="00EC639A" w:rsidDel="00AD66BB">
        <w:t>employ</w:t>
      </w:r>
      <w:r w:rsidR="00CD3472" w:rsidDel="00AD66BB">
        <w:t>ing</w:t>
      </w:r>
      <w:r w:rsidR="00EC639A" w:rsidDel="00AD66BB">
        <w:t xml:space="preserve"> </w:t>
      </w:r>
      <w:r w:rsidR="00EC639A">
        <w:t>the term</w:t>
      </w:r>
      <w:r w:rsidR="00586541">
        <w:t xml:space="preserve"> ‘disability’</w:t>
      </w:r>
      <w:r w:rsidR="00586541" w:rsidRPr="0EB9CF9A">
        <w:rPr>
          <w:rStyle w:val="FootnoteReference"/>
        </w:rPr>
        <w:footnoteReference w:id="49"/>
      </w:r>
      <w:r w:rsidR="00EC639A">
        <w:t xml:space="preserve"> </w:t>
      </w:r>
      <w:r w:rsidR="00EC639A" w:rsidDel="00AD66BB">
        <w:t>in place</w:t>
      </w:r>
      <w:r w:rsidR="00EC639A">
        <w:t xml:space="preserve"> of ‘impairment’</w:t>
      </w:r>
      <w:r w:rsidR="00586541">
        <w:t xml:space="preserve"> </w:t>
      </w:r>
      <w:r w:rsidR="00586541" w:rsidDel="00AD66BB">
        <w:t xml:space="preserve">including </w:t>
      </w:r>
      <w:r w:rsidR="00D958BA">
        <w:t>because</w:t>
      </w:r>
      <w:r w:rsidR="00586541">
        <w:t>:</w:t>
      </w:r>
    </w:p>
    <w:p w14:paraId="0081C5EC" w14:textId="5553D1A1" w:rsidR="00586541" w:rsidRPr="0035614B" w:rsidRDefault="008C480D" w:rsidP="00F106C4">
      <w:pPr>
        <w:pStyle w:val="Bodytextnumbered"/>
        <w:numPr>
          <w:ilvl w:val="1"/>
          <w:numId w:val="32"/>
        </w:numPr>
        <w:rPr>
          <w:lang w:val="en-US"/>
        </w:rPr>
      </w:pPr>
      <w:proofErr w:type="gramStart"/>
      <w:r>
        <w:rPr>
          <w:lang w:val="en-US"/>
        </w:rPr>
        <w:t>t</w:t>
      </w:r>
      <w:r w:rsidR="00586541">
        <w:rPr>
          <w:lang w:val="en-US"/>
        </w:rPr>
        <w:t>he</w:t>
      </w:r>
      <w:proofErr w:type="gramEnd"/>
      <w:r w:rsidR="00586541">
        <w:rPr>
          <w:lang w:val="en-US"/>
        </w:rPr>
        <w:t xml:space="preserve"> social model of disability recognises </w:t>
      </w:r>
      <w:r w:rsidR="004E0D24">
        <w:rPr>
          <w:lang w:val="en-US"/>
        </w:rPr>
        <w:t>‘</w:t>
      </w:r>
      <w:r w:rsidR="00586541">
        <w:rPr>
          <w:lang w:val="en-US"/>
        </w:rPr>
        <w:t>disability</w:t>
      </w:r>
      <w:r w:rsidR="004E0D24">
        <w:rPr>
          <w:lang w:val="en-US"/>
        </w:rPr>
        <w:t>’</w:t>
      </w:r>
      <w:r w:rsidR="00586541">
        <w:rPr>
          <w:lang w:val="en-US"/>
        </w:rPr>
        <w:t xml:space="preserve"> </w:t>
      </w:r>
      <w:r w:rsidR="00EC639A">
        <w:rPr>
          <w:lang w:val="en-US"/>
        </w:rPr>
        <w:t>is</w:t>
      </w:r>
      <w:r w:rsidR="00586541">
        <w:rPr>
          <w:lang w:val="en-US"/>
        </w:rPr>
        <w:t xml:space="preserve"> the result </w:t>
      </w:r>
      <w:r w:rsidR="00586541" w:rsidRPr="0035614B">
        <w:rPr>
          <w:lang w:val="en-US"/>
        </w:rPr>
        <w:t xml:space="preserve">of </w:t>
      </w:r>
      <w:proofErr w:type="gramStart"/>
      <w:r w:rsidR="00586541" w:rsidRPr="0035614B">
        <w:rPr>
          <w:lang w:val="en-US"/>
        </w:rPr>
        <w:t>a physical</w:t>
      </w:r>
      <w:proofErr w:type="gramEnd"/>
      <w:r w:rsidR="00586541" w:rsidRPr="0035614B">
        <w:rPr>
          <w:lang w:val="en-US"/>
        </w:rPr>
        <w:t>, social</w:t>
      </w:r>
      <w:r>
        <w:rPr>
          <w:lang w:val="en-US"/>
        </w:rPr>
        <w:t>,</w:t>
      </w:r>
      <w:r w:rsidR="00586541" w:rsidRPr="0035614B">
        <w:rPr>
          <w:lang w:val="en-US"/>
        </w:rPr>
        <w:t xml:space="preserve"> and attitudinal barriers placed in the way of people, whereas ‘impairment’ is grounded in the medical model</w:t>
      </w:r>
      <w:r w:rsidR="00AD66BB">
        <w:rPr>
          <w:lang w:val="en-US"/>
        </w:rPr>
        <w:t xml:space="preserve"> and focuses</w:t>
      </w:r>
      <w:r w:rsidR="00586541" w:rsidRPr="0035614B">
        <w:t xml:space="preserve"> on limitations or deficits</w:t>
      </w:r>
      <w:r w:rsidR="004E0D24">
        <w:t>;</w:t>
      </w:r>
      <w:r w:rsidR="00586541">
        <w:rPr>
          <w:rStyle w:val="FootnoteReference"/>
        </w:rPr>
        <w:footnoteReference w:id="50"/>
      </w:r>
    </w:p>
    <w:p w14:paraId="0D92AB34" w14:textId="0318C4A5" w:rsidR="00586541" w:rsidRPr="0035614B" w:rsidRDefault="008C480D" w:rsidP="00F106C4">
      <w:pPr>
        <w:pStyle w:val="Bodytextnumbered"/>
        <w:numPr>
          <w:ilvl w:val="1"/>
          <w:numId w:val="32"/>
        </w:numPr>
        <w:rPr>
          <w:lang w:val="en-US"/>
        </w:rPr>
      </w:pPr>
      <w:r w:rsidDel="00AD66BB">
        <w:t xml:space="preserve">there are </w:t>
      </w:r>
      <w:r>
        <w:t>n</w:t>
      </w:r>
      <w:r w:rsidR="00586541" w:rsidRPr="0035614B">
        <w:t>egative and stigmatising connotations associated with the term ‘impairment’</w:t>
      </w:r>
      <w:r w:rsidR="004E0D24">
        <w:t>;</w:t>
      </w:r>
      <w:r w:rsidR="00586541">
        <w:rPr>
          <w:rStyle w:val="FootnoteReference"/>
        </w:rPr>
        <w:footnoteReference w:id="51"/>
      </w:r>
    </w:p>
    <w:p w14:paraId="1CE00DA6" w14:textId="7BD6D8BF" w:rsidR="003D4A9E" w:rsidRDefault="00586541" w:rsidP="00F106C4">
      <w:pPr>
        <w:pStyle w:val="Bodytextnumbered"/>
        <w:numPr>
          <w:ilvl w:val="1"/>
          <w:numId w:val="32"/>
        </w:numPr>
        <w:rPr>
          <w:lang w:val="en-US"/>
        </w:rPr>
      </w:pPr>
      <w:r>
        <w:rPr>
          <w:lang w:val="en-US"/>
        </w:rPr>
        <w:t>‘</w:t>
      </w:r>
      <w:r w:rsidR="008C480D">
        <w:rPr>
          <w:lang w:val="en-US"/>
        </w:rPr>
        <w:t>d</w:t>
      </w:r>
      <w:r w:rsidRPr="008F1213">
        <w:rPr>
          <w:lang w:val="en-US"/>
        </w:rPr>
        <w:t>isability’ is now more commonly used</w:t>
      </w:r>
      <w:r w:rsidR="004E0D24">
        <w:rPr>
          <w:lang w:val="en-US"/>
        </w:rPr>
        <w:t>;</w:t>
      </w:r>
      <w:r>
        <w:rPr>
          <w:rStyle w:val="FootnoteReference"/>
          <w:lang w:val="en-US"/>
        </w:rPr>
        <w:footnoteReference w:id="52"/>
      </w:r>
    </w:p>
    <w:p w14:paraId="784CF9B6" w14:textId="0A651A8E" w:rsidR="003D4A9E" w:rsidRPr="001B36F0" w:rsidRDefault="008C480D" w:rsidP="00F106C4">
      <w:pPr>
        <w:pStyle w:val="Bodytextnumbered"/>
        <w:numPr>
          <w:ilvl w:val="1"/>
          <w:numId w:val="32"/>
        </w:numPr>
        <w:rPr>
          <w:lang w:val="en-US"/>
        </w:rPr>
      </w:pPr>
      <w:r>
        <w:t>‘disability’</w:t>
      </w:r>
      <w:r w:rsidR="003D4A9E" w:rsidRPr="006564B7">
        <w:t xml:space="preserve"> is consistent with terminology used in </w:t>
      </w:r>
      <w:r w:rsidR="003D4A9E" w:rsidRPr="003D4A9E">
        <w:rPr>
          <w:i/>
        </w:rPr>
        <w:t>the United Nations Convention on the Rights of Pe</w:t>
      </w:r>
      <w:r w:rsidR="006A3655">
        <w:rPr>
          <w:i/>
        </w:rPr>
        <w:t>rsons</w:t>
      </w:r>
      <w:r w:rsidR="003D4A9E" w:rsidRPr="003D4A9E">
        <w:rPr>
          <w:i/>
        </w:rPr>
        <w:t xml:space="preserve"> with Disability</w:t>
      </w:r>
      <w:r w:rsidR="000D4562">
        <w:rPr>
          <w:i/>
        </w:rPr>
        <w:t xml:space="preserve"> </w:t>
      </w:r>
      <w:r w:rsidR="000D4562">
        <w:rPr>
          <w:iCs/>
        </w:rPr>
        <w:t>(</w:t>
      </w:r>
      <w:r w:rsidR="000D4562" w:rsidRPr="000D4562">
        <w:rPr>
          <w:b/>
          <w:bCs/>
          <w:iCs/>
        </w:rPr>
        <w:t>UNCRPD</w:t>
      </w:r>
      <w:r w:rsidR="000D4562">
        <w:rPr>
          <w:iCs/>
        </w:rPr>
        <w:t>)</w:t>
      </w:r>
      <w:r w:rsidR="003D4A9E" w:rsidRPr="006564B7">
        <w:t xml:space="preserve"> and</w:t>
      </w:r>
      <w:r w:rsidR="003D4A9E" w:rsidRPr="006564B7" w:rsidDel="006A3655">
        <w:t xml:space="preserve"> </w:t>
      </w:r>
      <w:r w:rsidR="003D4A9E" w:rsidRPr="006564B7">
        <w:t>federal, and other anti-discrimination legislation.</w:t>
      </w:r>
      <w:r w:rsidR="003D4A9E" w:rsidRPr="006564B7">
        <w:rPr>
          <w:vertAlign w:val="superscript"/>
        </w:rPr>
        <w:footnoteReference w:id="53"/>
      </w:r>
    </w:p>
    <w:p w14:paraId="68E02A05" w14:textId="22FBEE79" w:rsidR="00FE24E5" w:rsidRDefault="00B34A9B" w:rsidP="00D958BA">
      <w:pPr>
        <w:pStyle w:val="Bodytextnumbered"/>
        <w:ind w:left="567" w:hanging="567"/>
      </w:pPr>
      <w:r>
        <w:t>Specifically, t</w:t>
      </w:r>
      <w:r w:rsidR="00602258">
        <w:t xml:space="preserve">he </w:t>
      </w:r>
      <w:r w:rsidR="008A31CF">
        <w:t>QDN submission to the Building Belonging review noted:</w:t>
      </w:r>
    </w:p>
    <w:p w14:paraId="3DEA7FCD" w14:textId="71EEC308" w:rsidR="008A31CF" w:rsidRDefault="008A31CF" w:rsidP="008A31CF">
      <w:pPr>
        <w:pStyle w:val="Quote"/>
        <w:rPr>
          <w:sz w:val="22"/>
          <w:szCs w:val="20"/>
        </w:rPr>
      </w:pPr>
      <w:r w:rsidRPr="00210CDA">
        <w:rPr>
          <w:sz w:val="22"/>
          <w:szCs w:val="20"/>
        </w:rPr>
        <w:t xml:space="preserve">Disability is generally considered a more appropriate term than impairment as there have been many negative connotations associated with the term impairment as it is usually used to describe a person’s lack of function and is </w:t>
      </w:r>
      <w:r w:rsidRPr="00210CDA">
        <w:rPr>
          <w:sz w:val="22"/>
          <w:szCs w:val="20"/>
        </w:rPr>
        <w:lastRenderedPageBreak/>
        <w:t>linked to arduous assessments an individual must go through to ‘prove’ their disability.</w:t>
      </w:r>
      <w:r w:rsidRPr="00210CDA">
        <w:rPr>
          <w:sz w:val="22"/>
          <w:szCs w:val="20"/>
          <w:vertAlign w:val="superscript"/>
        </w:rPr>
        <w:footnoteReference w:id="54"/>
      </w:r>
    </w:p>
    <w:p w14:paraId="6AF1376F" w14:textId="35E3C6BF" w:rsidR="008A31CF" w:rsidRPr="008A31CF" w:rsidRDefault="008A31CF" w:rsidP="008A31CF">
      <w:pPr>
        <w:pStyle w:val="Bodytextnumbered"/>
        <w:ind w:left="567" w:hanging="567"/>
      </w:pPr>
      <w:r>
        <w:t>These views were consistent with polling undertaken at a roundtable hosted with Queenslanders with Disability Network (</w:t>
      </w:r>
      <w:r w:rsidRPr="00DE656A">
        <w:rPr>
          <w:b/>
          <w:bCs/>
        </w:rPr>
        <w:t>QDN</w:t>
      </w:r>
      <w:r>
        <w:t>), where 69 per cent of attendees with disability preferred the term ‘disability,’ 12 per cent preferred ‘impairment’, and 19 per cent had no preference.</w:t>
      </w:r>
      <w:r w:rsidRPr="00291D3B">
        <w:rPr>
          <w:rStyle w:val="FootnoteReference"/>
        </w:rPr>
        <w:footnoteReference w:id="55"/>
      </w:r>
      <w:r w:rsidRPr="00291D3B">
        <w:rPr>
          <w:rStyle w:val="FootnoteReference"/>
        </w:rPr>
        <w:t xml:space="preserve"> </w:t>
      </w:r>
    </w:p>
    <w:p w14:paraId="7726DEC2" w14:textId="5EF9B1BE" w:rsidR="001B36F0" w:rsidRDefault="004D5F6E" w:rsidP="00426FFF">
      <w:pPr>
        <w:pStyle w:val="Bodytextnumbered"/>
        <w:ind w:left="567" w:hanging="567"/>
      </w:pPr>
      <w:r>
        <w:t>The Commission recommends the term ‘disability’ be retained (</w:t>
      </w:r>
      <w:r w:rsidRPr="004D5F6E">
        <w:rPr>
          <w:b/>
          <w:bCs/>
        </w:rPr>
        <w:t xml:space="preserve">RECOMMENDATION </w:t>
      </w:r>
      <w:r w:rsidR="00FC3167">
        <w:rPr>
          <w:b/>
          <w:bCs/>
        </w:rPr>
        <w:t>1</w:t>
      </w:r>
      <w:r>
        <w:t>).</w:t>
      </w:r>
      <w:r w:rsidR="00915DD9">
        <w:rPr>
          <w:rStyle w:val="FootnoteReference"/>
        </w:rPr>
        <w:footnoteReference w:id="56"/>
      </w:r>
      <w:r>
        <w:t xml:space="preserve"> </w:t>
      </w:r>
    </w:p>
    <w:p w14:paraId="60C61919" w14:textId="26400FF6" w:rsidR="00A62AAA" w:rsidRDefault="00A62AAA" w:rsidP="00426FFF">
      <w:pPr>
        <w:pStyle w:val="Bodytextnumbered"/>
        <w:ind w:left="567" w:hanging="567"/>
      </w:pPr>
      <w:r>
        <w:t xml:space="preserve">For further discussion see pages </w:t>
      </w:r>
      <w:r w:rsidR="000912CA">
        <w:t xml:space="preserve">392-409 of </w:t>
      </w:r>
      <w:r w:rsidR="006A008E">
        <w:t>the Building Belonging Review</w:t>
      </w:r>
      <w:r w:rsidR="000912CA">
        <w:t xml:space="preserve">. </w:t>
      </w:r>
    </w:p>
    <w:p w14:paraId="00AA2144" w14:textId="7C7E5630" w:rsidR="005656B0" w:rsidRDefault="00CF2B1A" w:rsidP="00E971A0">
      <w:pPr>
        <w:pStyle w:val="Heading4"/>
      </w:pPr>
      <w:r>
        <w:t xml:space="preserve">Question 2: </w:t>
      </w:r>
      <w:r w:rsidR="00557897">
        <w:t xml:space="preserve">What factors should be considered in developing a new definition? </w:t>
      </w:r>
    </w:p>
    <w:p w14:paraId="2D08732E" w14:textId="3F3BAB6D" w:rsidR="00B526DC" w:rsidRPr="00F57040" w:rsidRDefault="0097669D" w:rsidP="00B742CB">
      <w:pPr>
        <w:pStyle w:val="Bodytextnumbered"/>
        <w:numPr>
          <w:ilvl w:val="0"/>
          <w:numId w:val="0"/>
        </w:numPr>
        <w:rPr>
          <w:b/>
        </w:rPr>
      </w:pPr>
      <w:r w:rsidRPr="00F57040">
        <w:rPr>
          <w:b/>
        </w:rPr>
        <w:t>Use of deficit-based language</w:t>
      </w:r>
    </w:p>
    <w:p w14:paraId="4EFB5931" w14:textId="584B2656" w:rsidR="008B0FFF" w:rsidRDefault="007928FC" w:rsidP="00B526DC">
      <w:pPr>
        <w:pStyle w:val="Bodytextnumbered"/>
        <w:ind w:left="567" w:hanging="567"/>
      </w:pPr>
      <w:r>
        <w:t xml:space="preserve">As part of consultation </w:t>
      </w:r>
      <w:r w:rsidR="000D4562" w:rsidDel="006A3655">
        <w:t>during</w:t>
      </w:r>
      <w:r w:rsidDel="006A3655">
        <w:t xml:space="preserve"> </w:t>
      </w:r>
      <w:r w:rsidR="006A008E" w:rsidDel="006A3655">
        <w:t>the</w:t>
      </w:r>
      <w:r w:rsidR="006A008E">
        <w:t xml:space="preserve"> Building Belonging Review</w:t>
      </w:r>
      <w:r>
        <w:t>, w</w:t>
      </w:r>
      <w:r w:rsidR="00B56D62">
        <w:t xml:space="preserve">e received </w:t>
      </w:r>
      <w:proofErr w:type="gramStart"/>
      <w:r w:rsidR="00B56D62">
        <w:t>a number of</w:t>
      </w:r>
      <w:proofErr w:type="gramEnd"/>
      <w:r w:rsidR="00B56D62">
        <w:t xml:space="preserve"> submissions </w:t>
      </w:r>
      <w:r w:rsidR="006A3655">
        <w:t xml:space="preserve">that </w:t>
      </w:r>
      <w:r w:rsidR="00B56D62">
        <w:t>suggested</w:t>
      </w:r>
      <w:r w:rsidR="008B0FFF">
        <w:t>:</w:t>
      </w:r>
    </w:p>
    <w:p w14:paraId="0E98C6C4" w14:textId="64D34EE1" w:rsidR="0097669D" w:rsidRDefault="006A3655" w:rsidP="00F106C4">
      <w:pPr>
        <w:pStyle w:val="Bodytextnumbered"/>
        <w:numPr>
          <w:ilvl w:val="1"/>
          <w:numId w:val="33"/>
        </w:numPr>
      </w:pPr>
      <w:r>
        <w:t>T</w:t>
      </w:r>
      <w:r w:rsidR="00B56D62">
        <w:t xml:space="preserve">he definition should employ language that is not </w:t>
      </w:r>
      <w:r w:rsidR="00AE1A44">
        <w:t>inherently deficit</w:t>
      </w:r>
      <w:r w:rsidR="00EE56B7">
        <w:t xml:space="preserve"> </w:t>
      </w:r>
      <w:r w:rsidR="00AE1A44">
        <w:t>based</w:t>
      </w:r>
      <w:r>
        <w:t>.</w:t>
      </w:r>
      <w:r w:rsidR="00EE56B7">
        <w:rPr>
          <w:rStyle w:val="FootnoteReference"/>
        </w:rPr>
        <w:footnoteReference w:id="57"/>
      </w:r>
    </w:p>
    <w:p w14:paraId="6B08BC2C" w14:textId="5FD4D320" w:rsidR="008B0FFF" w:rsidRDefault="006A3655" w:rsidP="00F106C4">
      <w:pPr>
        <w:pStyle w:val="Bodytextnumbered"/>
        <w:numPr>
          <w:ilvl w:val="1"/>
          <w:numId w:val="33"/>
        </w:numPr>
      </w:pPr>
      <w:r>
        <w:t>R</w:t>
      </w:r>
      <w:r w:rsidR="008B0FFF">
        <w:t>eferences to outdated language such as ‘malfunction,’ ‘malformation’ and ‘disfigurement’</w:t>
      </w:r>
      <w:r w:rsidR="00B207D9">
        <w:t xml:space="preserve"> should be removed</w:t>
      </w:r>
      <w:r w:rsidR="00046C25">
        <w:t>.</w:t>
      </w:r>
      <w:r w:rsidR="008B0FFF">
        <w:rPr>
          <w:rStyle w:val="FootnoteReference"/>
        </w:rPr>
        <w:footnoteReference w:id="58"/>
      </w:r>
    </w:p>
    <w:p w14:paraId="669F0147" w14:textId="776D326A" w:rsidR="00371258" w:rsidRDefault="00464644" w:rsidP="00E80B5A">
      <w:pPr>
        <w:pStyle w:val="Bodytextnumbered"/>
        <w:ind w:left="567" w:hanging="567"/>
      </w:pPr>
      <w:r w:rsidRPr="00464644">
        <w:t xml:space="preserve">Deficit-based language focuses on what a person cannot do </w:t>
      </w:r>
      <w:r w:rsidR="006A3655">
        <w:t>rather than</w:t>
      </w:r>
      <w:r>
        <w:t xml:space="preserve"> what they can do. This language can contribute to feelings of exclusion </w:t>
      </w:r>
      <w:r w:rsidR="00D12EAC">
        <w:t xml:space="preserve">amongst </w:t>
      </w:r>
      <w:r w:rsidR="00793A97">
        <w:t>people</w:t>
      </w:r>
      <w:r w:rsidR="00D12EAC">
        <w:t xml:space="preserve"> with disability </w:t>
      </w:r>
      <w:r w:rsidR="006A3655">
        <w:t xml:space="preserve">and </w:t>
      </w:r>
      <w:r w:rsidR="00D12EAC">
        <w:t>lead to isolation</w:t>
      </w:r>
      <w:r w:rsidR="00243A75">
        <w:t>.</w:t>
      </w:r>
      <w:r w:rsidR="007F2AC3">
        <w:t xml:space="preserve"> </w:t>
      </w:r>
      <w:r w:rsidR="006F7BC7">
        <w:t>As discussed in the introduction to this submission, t</w:t>
      </w:r>
      <w:r w:rsidR="007F2AC3">
        <w:t>he isolation of people with disability comes at enormous</w:t>
      </w:r>
      <w:r w:rsidR="00CA1573">
        <w:t xml:space="preserve"> economic and social cost to society.</w:t>
      </w:r>
      <w:r w:rsidR="00D55D98" w:rsidRPr="00D55D98">
        <w:rPr>
          <w:rStyle w:val="FootnoteReference"/>
        </w:rPr>
        <w:t xml:space="preserve"> </w:t>
      </w:r>
      <w:r w:rsidR="00D55D98">
        <w:rPr>
          <w:rStyle w:val="FootnoteReference"/>
        </w:rPr>
        <w:footnoteReference w:id="59"/>
      </w:r>
      <w:r w:rsidR="00D55D98">
        <w:t xml:space="preserve">  </w:t>
      </w:r>
      <w:r w:rsidR="00417122">
        <w:t xml:space="preserve"> </w:t>
      </w:r>
    </w:p>
    <w:p w14:paraId="7B1043EC" w14:textId="3C866BE6" w:rsidR="004161DE" w:rsidRDefault="00732E23" w:rsidP="00E80B5A">
      <w:pPr>
        <w:pStyle w:val="Bodytextnumbered"/>
        <w:ind w:left="567" w:hanging="567"/>
      </w:pPr>
      <w:r>
        <w:t xml:space="preserve">The Commission </w:t>
      </w:r>
      <w:r w:rsidR="00F01462">
        <w:t xml:space="preserve">recommends that </w:t>
      </w:r>
      <w:r w:rsidR="00C54D3E">
        <w:t>the definition of disability be review</w:t>
      </w:r>
      <w:r w:rsidR="00C34EFF">
        <w:t>ed</w:t>
      </w:r>
      <w:r w:rsidR="00C54D3E">
        <w:t xml:space="preserve"> and any defic</w:t>
      </w:r>
      <w:r w:rsidR="00C34EFF">
        <w:t>it-based</w:t>
      </w:r>
      <w:r w:rsidR="00BB3B47">
        <w:t xml:space="preserve"> language </w:t>
      </w:r>
      <w:r w:rsidR="00C34EFF">
        <w:t>removed</w:t>
      </w:r>
      <w:r w:rsidR="00B207D9">
        <w:t xml:space="preserve"> to the extent </w:t>
      </w:r>
      <w:r w:rsidR="00196893">
        <w:t xml:space="preserve">that is </w:t>
      </w:r>
      <w:r w:rsidR="00B207D9">
        <w:t xml:space="preserve">possible without creating major inconsistencies with </w:t>
      </w:r>
      <w:r w:rsidR="00C34EFF">
        <w:t xml:space="preserve">definitions in </w:t>
      </w:r>
      <w:r w:rsidR="00B207D9">
        <w:t xml:space="preserve">state and territory jurisdictions </w:t>
      </w:r>
      <w:r w:rsidR="00A951E6">
        <w:t>(</w:t>
      </w:r>
      <w:r w:rsidR="00A951E6" w:rsidRPr="00A951E6">
        <w:rPr>
          <w:b/>
          <w:bCs/>
        </w:rPr>
        <w:t xml:space="preserve">RECOMMENDATION </w:t>
      </w:r>
      <w:r w:rsidR="00FC3167">
        <w:rPr>
          <w:b/>
          <w:bCs/>
        </w:rPr>
        <w:t>2</w:t>
      </w:r>
      <w:r w:rsidR="00A951E6">
        <w:t>).</w:t>
      </w:r>
      <w:r w:rsidR="00915DD9">
        <w:rPr>
          <w:rStyle w:val="FootnoteReference"/>
        </w:rPr>
        <w:footnoteReference w:id="60"/>
      </w:r>
      <w:r w:rsidR="00A951E6">
        <w:t xml:space="preserve"> </w:t>
      </w:r>
    </w:p>
    <w:p w14:paraId="19C27F72" w14:textId="116BBA4C" w:rsidR="00E80B5A" w:rsidRPr="00F57040" w:rsidRDefault="00164F16" w:rsidP="00E80B5A">
      <w:pPr>
        <w:pStyle w:val="Bodytextnumbered"/>
        <w:numPr>
          <w:ilvl w:val="0"/>
          <w:numId w:val="0"/>
        </w:numPr>
        <w:rPr>
          <w:b/>
        </w:rPr>
      </w:pPr>
      <w:r w:rsidRPr="00F57040">
        <w:rPr>
          <w:b/>
        </w:rPr>
        <w:t xml:space="preserve">General </w:t>
      </w:r>
      <w:r w:rsidR="00D3535B" w:rsidRPr="00F57040">
        <w:rPr>
          <w:b/>
        </w:rPr>
        <w:t>need for clarity</w:t>
      </w:r>
      <w:r w:rsidR="00666490" w:rsidRPr="00F57040">
        <w:rPr>
          <w:b/>
        </w:rPr>
        <w:t xml:space="preserve"> as to scope</w:t>
      </w:r>
    </w:p>
    <w:p w14:paraId="2767D661" w14:textId="18EDB3E4" w:rsidR="00D3535B" w:rsidRDefault="00D3535B" w:rsidP="00D3535B">
      <w:pPr>
        <w:pStyle w:val="Bodytextnumbered"/>
        <w:ind w:left="567" w:hanging="567"/>
      </w:pPr>
      <w:r>
        <w:t xml:space="preserve">Submissions to </w:t>
      </w:r>
      <w:r w:rsidR="006A008E">
        <w:t>the Building Belonging Review</w:t>
      </w:r>
      <w:r>
        <w:t xml:space="preserve"> indicated </w:t>
      </w:r>
      <w:r w:rsidR="006A3655">
        <w:t xml:space="preserve">that </w:t>
      </w:r>
      <w:r>
        <w:t xml:space="preserve">some confusion </w:t>
      </w:r>
      <w:r w:rsidR="006A3655">
        <w:t xml:space="preserve">exists </w:t>
      </w:r>
      <w:r>
        <w:t xml:space="preserve">about the </w:t>
      </w:r>
      <w:r w:rsidR="00301A29">
        <w:t xml:space="preserve">scope of </w:t>
      </w:r>
      <w:r w:rsidR="00E461C1">
        <w:t xml:space="preserve">‘impairment’ </w:t>
      </w:r>
      <w:r w:rsidR="00301A29">
        <w:t xml:space="preserve">and the </w:t>
      </w:r>
      <w:r>
        <w:t>need</w:t>
      </w:r>
      <w:r w:rsidR="00F90043">
        <w:t xml:space="preserve"> for </w:t>
      </w:r>
      <w:r>
        <w:t>public guidance and education to ensure community awareness and understanding of the protections.</w:t>
      </w:r>
      <w:r w:rsidRPr="2211B6D0">
        <w:rPr>
          <w:rStyle w:val="FootnoteReference"/>
        </w:rPr>
        <w:footnoteReference w:id="61"/>
      </w:r>
    </w:p>
    <w:p w14:paraId="09FA8DE5" w14:textId="2E4E6AB1" w:rsidR="0087183E" w:rsidRDefault="000108CF" w:rsidP="000108CF">
      <w:pPr>
        <w:pStyle w:val="Bodytextnumbered"/>
        <w:ind w:left="567" w:hanging="567"/>
      </w:pPr>
      <w:r>
        <w:lastRenderedPageBreak/>
        <w:t>For example, in Queensland</w:t>
      </w:r>
      <w:r w:rsidR="00725270">
        <w:t>:</w:t>
      </w:r>
      <w:r>
        <w:t xml:space="preserve"> </w:t>
      </w:r>
    </w:p>
    <w:p w14:paraId="2712198D" w14:textId="0F938324" w:rsidR="000108CF" w:rsidRDefault="000108CF" w:rsidP="00F106C4">
      <w:pPr>
        <w:pStyle w:val="Bodytextnumbered"/>
        <w:numPr>
          <w:ilvl w:val="1"/>
          <w:numId w:val="34"/>
        </w:numPr>
      </w:pPr>
      <w:r w:rsidRPr="00C266F0">
        <w:t xml:space="preserve">During </w:t>
      </w:r>
      <w:r>
        <w:t>a</w:t>
      </w:r>
      <w:r w:rsidRPr="00C266F0">
        <w:t xml:space="preserve"> roundtable held with people with disability</w:t>
      </w:r>
      <w:r>
        <w:t xml:space="preserve"> as part of </w:t>
      </w:r>
      <w:r w:rsidR="006A008E">
        <w:t>the Building Belonging Review</w:t>
      </w:r>
      <w:r w:rsidRPr="00C266F0">
        <w:t xml:space="preserve">, </w:t>
      </w:r>
      <w:r>
        <w:t xml:space="preserve">some participants felt it was </w:t>
      </w:r>
      <w:r w:rsidRPr="00C266F0">
        <w:t>unclear</w:t>
      </w:r>
      <w:r>
        <w:t xml:space="preserve"> </w:t>
      </w:r>
      <w:r w:rsidRPr="00C266F0">
        <w:t>whether</w:t>
      </w:r>
      <w:r>
        <w:t xml:space="preserve"> </w:t>
      </w:r>
      <w:r w:rsidR="00CD7E9E">
        <w:t>the definition</w:t>
      </w:r>
      <w:r>
        <w:t xml:space="preserve"> </w:t>
      </w:r>
      <w:r w:rsidRPr="00C266F0">
        <w:t>include</w:t>
      </w:r>
      <w:r w:rsidR="00CD7E9E">
        <w:t>s</w:t>
      </w:r>
      <w:r w:rsidRPr="00C266F0">
        <w:t xml:space="preserve"> people with </w:t>
      </w:r>
      <w:proofErr w:type="gramStart"/>
      <w:r w:rsidRPr="00C266F0">
        <w:t>A</w:t>
      </w:r>
      <w:r>
        <w:t>ttention Deficit Hyperactivity Disorder</w:t>
      </w:r>
      <w:proofErr w:type="gramEnd"/>
      <w:r>
        <w:t xml:space="preserve"> (</w:t>
      </w:r>
      <w:r w:rsidRPr="00E44AB1">
        <w:rPr>
          <w:b/>
          <w:bCs/>
        </w:rPr>
        <w:t>ADHD</w:t>
      </w:r>
      <w:r>
        <w:t>)</w:t>
      </w:r>
      <w:r w:rsidRPr="00C266F0">
        <w:t xml:space="preserve"> or people </w:t>
      </w:r>
      <w:r>
        <w:t xml:space="preserve">with </w:t>
      </w:r>
      <w:proofErr w:type="gramStart"/>
      <w:r>
        <w:t>Autism Spectrum Disorder</w:t>
      </w:r>
      <w:proofErr w:type="gramEnd"/>
      <w:r>
        <w:t xml:space="preserve"> (</w:t>
      </w:r>
      <w:r w:rsidRPr="00E44AB1">
        <w:rPr>
          <w:b/>
          <w:bCs/>
        </w:rPr>
        <w:t>ASD</w:t>
      </w:r>
      <w:r>
        <w:t>)</w:t>
      </w:r>
      <w:r w:rsidR="00395BA2">
        <w:t>.</w:t>
      </w:r>
      <w:r w:rsidR="00666490" w:rsidRPr="00666490">
        <w:rPr>
          <w:vertAlign w:val="superscript"/>
        </w:rPr>
        <w:footnoteReference w:id="62"/>
      </w:r>
      <w:r w:rsidR="00935985">
        <w:t xml:space="preserve"> </w:t>
      </w:r>
    </w:p>
    <w:p w14:paraId="04BF4489" w14:textId="4EC7167F" w:rsidR="00666490" w:rsidRDefault="00CD7E9E" w:rsidP="00F106C4">
      <w:pPr>
        <w:pStyle w:val="Bodytextnumbered"/>
        <w:numPr>
          <w:ilvl w:val="1"/>
          <w:numId w:val="34"/>
        </w:numPr>
      </w:pPr>
      <w:r>
        <w:t>T</w:t>
      </w:r>
      <w:r w:rsidR="00666490">
        <w:t>he Commission received 11 submissions</w:t>
      </w:r>
      <w:r w:rsidR="00725270">
        <w:t xml:space="preserve"> to</w:t>
      </w:r>
      <w:r w:rsidR="00666490">
        <w:t xml:space="preserve"> </w:t>
      </w:r>
      <w:r w:rsidR="006A008E">
        <w:t>the Building Belonging Review</w:t>
      </w:r>
      <w:r w:rsidR="006A3655">
        <w:t xml:space="preserve"> that</w:t>
      </w:r>
      <w:r w:rsidR="00666490">
        <w:t xml:space="preserve"> supported clarity </w:t>
      </w:r>
      <w:r w:rsidR="006A3655">
        <w:t xml:space="preserve">to confirm that </w:t>
      </w:r>
      <w:r w:rsidR="00666490">
        <w:t xml:space="preserve">protection extends to people experiencing addiction. </w:t>
      </w:r>
      <w:r w:rsidR="00666490" w:rsidRPr="008521E5">
        <w:t>Three</w:t>
      </w:r>
      <w:r w:rsidR="00666490" w:rsidRPr="005A56D0">
        <w:rPr>
          <w:rStyle w:val="normaltextrun"/>
          <w:rFonts w:cs="Arial"/>
          <w:color w:val="000000"/>
          <w:bdr w:val="none" w:sz="0" w:space="0" w:color="auto" w:frame="1"/>
          <w:lang w:val="en-US"/>
        </w:rPr>
        <w:t xml:space="preserve"> submissions</w:t>
      </w:r>
      <w:r>
        <w:rPr>
          <w:rStyle w:val="normaltextrun"/>
          <w:rFonts w:cs="Arial"/>
          <w:color w:val="000000"/>
          <w:bdr w:val="none" w:sz="0" w:space="0" w:color="auto" w:frame="1"/>
          <w:lang w:val="en-US"/>
        </w:rPr>
        <w:t xml:space="preserve"> additionally</w:t>
      </w:r>
      <w:r w:rsidR="00666490" w:rsidRPr="005A56D0">
        <w:rPr>
          <w:rStyle w:val="normaltextrun"/>
          <w:rFonts w:cs="Arial"/>
          <w:color w:val="000000"/>
          <w:bdr w:val="none" w:sz="0" w:space="0" w:color="auto" w:frame="1"/>
          <w:lang w:val="en-US"/>
        </w:rPr>
        <w:t xml:space="preserve"> indicated that express protection would remove an</w:t>
      </w:r>
      <w:r w:rsidR="00666490" w:rsidRPr="005A56D0">
        <w:rPr>
          <w:rStyle w:val="normaltextrun"/>
          <w:rFonts w:cs="Arial"/>
          <w:color w:val="000000" w:themeColor="text1"/>
          <w:lang w:val="en-US"/>
        </w:rPr>
        <w:t>y</w:t>
      </w:r>
      <w:r w:rsidR="00666490" w:rsidRPr="005A56D0">
        <w:rPr>
          <w:rStyle w:val="normaltextrun"/>
          <w:rFonts w:cs="Arial"/>
          <w:color w:val="000000"/>
          <w:bdr w:val="none" w:sz="0" w:space="0" w:color="auto" w:frame="1"/>
          <w:lang w:val="en-US"/>
        </w:rPr>
        <w:t xml:space="preserve"> residual doubt and legitimise the legal position of substance abuse as a mental health disorder.</w:t>
      </w:r>
      <w:r w:rsidR="00666490" w:rsidRPr="00F17290">
        <w:rPr>
          <w:rStyle w:val="FootnoteReference"/>
          <w:rFonts w:cs="Arial"/>
          <w:color w:val="000000"/>
          <w:bdr w:val="none" w:sz="0" w:space="0" w:color="auto" w:frame="1"/>
          <w:lang w:val="en-US"/>
        </w:rPr>
        <w:footnoteReference w:id="63"/>
      </w:r>
      <w:r w:rsidR="00666490">
        <w:t xml:space="preserve"> </w:t>
      </w:r>
    </w:p>
    <w:p w14:paraId="51A838FE" w14:textId="5352A59D" w:rsidR="00E80B5A" w:rsidRDefault="00E80B5A" w:rsidP="005A56D0">
      <w:pPr>
        <w:pStyle w:val="Bodytextnumbered"/>
        <w:ind w:left="567" w:hanging="567"/>
      </w:pPr>
      <w:r>
        <w:t>The Commission recommends that guidance material be developed to address how the attribute</w:t>
      </w:r>
      <w:r w:rsidRPr="00CB7569">
        <w:t xml:space="preserve"> applies</w:t>
      </w:r>
      <w:r w:rsidR="00301A29">
        <w:t xml:space="preserve"> </w:t>
      </w:r>
      <w:r w:rsidRPr="00CB7569">
        <w:t xml:space="preserve">to people with </w:t>
      </w:r>
      <w:r w:rsidR="00301A29">
        <w:t xml:space="preserve">addiction, neurodiversity, </w:t>
      </w:r>
      <w:r w:rsidRPr="00CB7569">
        <w:t>mental</w:t>
      </w:r>
      <w:r w:rsidR="00301A29">
        <w:t xml:space="preserve"> health conditions</w:t>
      </w:r>
      <w:r w:rsidRPr="00CB7569">
        <w:t xml:space="preserve"> and psychosocial disability, and people who are living with HIV or other health conditions</w:t>
      </w:r>
      <w:r>
        <w:t xml:space="preserve"> (</w:t>
      </w:r>
      <w:r w:rsidRPr="005E3E10">
        <w:rPr>
          <w:b/>
          <w:bCs/>
        </w:rPr>
        <w:t xml:space="preserve">RECOMMENDATION </w:t>
      </w:r>
      <w:r w:rsidR="00753559">
        <w:rPr>
          <w:b/>
          <w:bCs/>
        </w:rPr>
        <w:t>3</w:t>
      </w:r>
      <w:r w:rsidR="00753559">
        <w:t>).</w:t>
      </w:r>
      <w:r w:rsidR="0000393A">
        <w:rPr>
          <w:rStyle w:val="FootnoteReference"/>
        </w:rPr>
        <w:footnoteReference w:id="64"/>
      </w:r>
      <w:r w:rsidR="00EA6300">
        <w:t xml:space="preserve"> Education and awareness raising about the availability of guidance material should also be under</w:t>
      </w:r>
      <w:r w:rsidR="00F32850">
        <w:t>taken (</w:t>
      </w:r>
      <w:r w:rsidR="00F32850" w:rsidRPr="00210CDA">
        <w:rPr>
          <w:b/>
        </w:rPr>
        <w:t xml:space="preserve">RECOMMENDATION </w:t>
      </w:r>
      <w:r w:rsidR="005E5308">
        <w:rPr>
          <w:b/>
        </w:rPr>
        <w:t>4</w:t>
      </w:r>
      <w:r w:rsidR="00F32850">
        <w:t>).</w:t>
      </w:r>
    </w:p>
    <w:p w14:paraId="01FF5E95" w14:textId="246C1499" w:rsidR="000912CA" w:rsidRDefault="000912CA" w:rsidP="000912CA">
      <w:pPr>
        <w:pStyle w:val="Bodytextnumbered"/>
        <w:ind w:left="567" w:hanging="567"/>
      </w:pPr>
      <w:r>
        <w:t xml:space="preserve">For further discussion see pages 392-409 of </w:t>
      </w:r>
      <w:r w:rsidR="006A008E">
        <w:t>the Building Belonging Review</w:t>
      </w:r>
      <w:r>
        <w:t xml:space="preserve">. </w:t>
      </w:r>
      <w:r w:rsidR="001E5EEA">
        <w:t xml:space="preserve">Issues relating to assistance animals </w:t>
      </w:r>
      <w:r w:rsidR="003F19E9">
        <w:t>are dealt with in Part 6 below.</w:t>
      </w:r>
    </w:p>
    <w:p w14:paraId="7F8D0419" w14:textId="4B5322EE" w:rsidR="00032F6F" w:rsidRDefault="00B16828" w:rsidP="00042578">
      <w:pPr>
        <w:pStyle w:val="Heading2"/>
      </w:pPr>
      <w:bookmarkStart w:id="6" w:name="_Toc214026683"/>
      <w:r>
        <w:t xml:space="preserve">The DDA should </w:t>
      </w:r>
      <w:r w:rsidR="00A46BE6">
        <w:t>provide protection for intersectional discrimination</w:t>
      </w:r>
      <w:bookmarkEnd w:id="6"/>
    </w:p>
    <w:p w14:paraId="4C255B4D" w14:textId="61053A88" w:rsidR="00CD0FCA" w:rsidRDefault="00755D3F" w:rsidP="00CD0FCA">
      <w:pPr>
        <w:pStyle w:val="Heading4"/>
      </w:pPr>
      <w:r>
        <w:t xml:space="preserve">Question 3: </w:t>
      </w:r>
      <w:r w:rsidR="00CD0FCA" w:rsidRPr="001869B0">
        <w:t xml:space="preserve">Would the </w:t>
      </w:r>
      <w:r w:rsidR="00CD0FCA">
        <w:t>DDA</w:t>
      </w:r>
      <w:r w:rsidR="00CD0FCA" w:rsidRPr="001869B0">
        <w:t xml:space="preserve"> be strengthened by expressly allowing claims to be brought for multiple or combined protected attributes? </w:t>
      </w:r>
    </w:p>
    <w:p w14:paraId="59B59379" w14:textId="4F3B43BB" w:rsidR="00CA208F" w:rsidRPr="00FA5530" w:rsidRDefault="00B9734B">
      <w:pPr>
        <w:pStyle w:val="Bodytextnumbered"/>
        <w:ind w:left="567" w:hanging="567"/>
        <w:rPr>
          <w:lang w:val="en-US"/>
        </w:rPr>
      </w:pPr>
      <w:r>
        <w:t xml:space="preserve">During </w:t>
      </w:r>
      <w:r w:rsidR="006A008E">
        <w:t>the Building Belonging Review</w:t>
      </w:r>
      <w:r w:rsidR="00A50F0E">
        <w:t xml:space="preserve"> and </w:t>
      </w:r>
      <w:proofErr w:type="gramStart"/>
      <w:r w:rsidR="00A50F0E">
        <w:t>i</w:t>
      </w:r>
      <w:r w:rsidR="008A45B3">
        <w:t>n the course of</w:t>
      </w:r>
      <w:proofErr w:type="gramEnd"/>
      <w:r w:rsidR="008A45B3">
        <w:t xml:space="preserve"> the Commission’s work</w:t>
      </w:r>
      <w:r w:rsidR="006A3655">
        <w:t>,</w:t>
      </w:r>
      <w:r w:rsidR="000950E9">
        <w:t xml:space="preserve"> we </w:t>
      </w:r>
      <w:r w:rsidR="008A45B3">
        <w:t xml:space="preserve">have </w:t>
      </w:r>
      <w:r w:rsidR="000950E9">
        <w:t xml:space="preserve">heard </w:t>
      </w:r>
      <w:r w:rsidR="000950E9" w:rsidRPr="000950E9">
        <w:t>that</w:t>
      </w:r>
      <w:r w:rsidR="000950E9" w:rsidRPr="00FA5530">
        <w:rPr>
          <w:lang w:val="en-US"/>
        </w:rPr>
        <w:t xml:space="preserve"> people who experience discrimination </w:t>
      </w:r>
      <w:proofErr w:type="gramStart"/>
      <w:r w:rsidR="000950E9" w:rsidRPr="00FA5530">
        <w:rPr>
          <w:lang w:val="en-US"/>
        </w:rPr>
        <w:t xml:space="preserve">on </w:t>
      </w:r>
      <w:r w:rsidR="00A54862" w:rsidRPr="00FA5530">
        <w:rPr>
          <w:lang w:val="en-US"/>
        </w:rPr>
        <w:t>the basis of</w:t>
      </w:r>
      <w:proofErr w:type="gramEnd"/>
      <w:r w:rsidR="00A54862" w:rsidRPr="00FA5530">
        <w:rPr>
          <w:lang w:val="en-US"/>
        </w:rPr>
        <w:t xml:space="preserve"> </w:t>
      </w:r>
      <w:r w:rsidR="000950E9" w:rsidRPr="00FA5530">
        <w:rPr>
          <w:lang w:val="en-US"/>
        </w:rPr>
        <w:t xml:space="preserve">combined </w:t>
      </w:r>
      <w:r w:rsidR="00A54862" w:rsidRPr="00FA5530">
        <w:rPr>
          <w:lang w:val="en-US"/>
        </w:rPr>
        <w:t>attributes (intersectional discrimination)</w:t>
      </w:r>
      <w:r w:rsidR="000950E9" w:rsidRPr="00FA5530">
        <w:rPr>
          <w:lang w:val="en-US"/>
        </w:rPr>
        <w:t xml:space="preserve"> are not adequately protected by </w:t>
      </w:r>
      <w:r w:rsidR="0049413D" w:rsidRPr="00FA5530">
        <w:rPr>
          <w:lang w:val="en-US"/>
        </w:rPr>
        <w:t>anti-discrimination legislation</w:t>
      </w:r>
      <w:r w:rsidR="000950E9" w:rsidRPr="00FA5530">
        <w:rPr>
          <w:lang w:val="en-US"/>
        </w:rPr>
        <w:t>.</w:t>
      </w:r>
      <w:r w:rsidR="006A3655">
        <w:t xml:space="preserve"> F</w:t>
      </w:r>
      <w:r w:rsidR="00F23A41">
        <w:t xml:space="preserve">ailure to protect </w:t>
      </w:r>
      <w:r w:rsidR="001F3522">
        <w:t xml:space="preserve">people </w:t>
      </w:r>
      <w:r w:rsidR="00F23A41">
        <w:t>with intersecting protected attributes</w:t>
      </w:r>
      <w:r w:rsidR="000950E9" w:rsidRPr="000950E9">
        <w:t xml:space="preserve"> </w:t>
      </w:r>
      <w:r w:rsidR="001F3522">
        <w:t>places them</w:t>
      </w:r>
      <w:r w:rsidR="000950E9" w:rsidRPr="000950E9">
        <w:t xml:space="preserve"> at greater risk of experiencing discrimination and may be more vulnerable to the impacts of discrimination.</w:t>
      </w:r>
    </w:p>
    <w:p w14:paraId="6A0C8982" w14:textId="7B55A53A" w:rsidR="00655B00" w:rsidRPr="00655B00" w:rsidRDefault="00940207" w:rsidP="00655B00">
      <w:pPr>
        <w:pStyle w:val="Bodytextnumbered"/>
        <w:ind w:left="567" w:hanging="567"/>
        <w:rPr>
          <w:i/>
          <w:iCs/>
        </w:rPr>
      </w:pPr>
      <w:r>
        <w:rPr>
          <w:lang w:val="en-US"/>
        </w:rPr>
        <w:lastRenderedPageBreak/>
        <w:t>W</w:t>
      </w:r>
      <w:r w:rsidR="00F20F6C">
        <w:rPr>
          <w:lang w:val="en-US"/>
        </w:rPr>
        <w:t xml:space="preserve">e asked stakeholders </w:t>
      </w:r>
      <w:r w:rsidR="00D823A7" w:rsidRPr="003D51FD">
        <w:rPr>
          <w:lang w:val="en-US"/>
        </w:rPr>
        <w:t xml:space="preserve">how </w:t>
      </w:r>
      <w:r w:rsidR="004D47A9" w:rsidRPr="003D51FD">
        <w:rPr>
          <w:lang w:val="en-US"/>
        </w:rPr>
        <w:t xml:space="preserve">the </w:t>
      </w:r>
      <w:r w:rsidR="00DD3A12">
        <w:rPr>
          <w:lang w:val="en-US"/>
        </w:rPr>
        <w:t>Anti-Discrimination Act</w:t>
      </w:r>
      <w:r w:rsidR="004D47A9" w:rsidRPr="003D51FD">
        <w:rPr>
          <w:lang w:val="en-US"/>
        </w:rPr>
        <w:t xml:space="preserve"> </w:t>
      </w:r>
      <w:r w:rsidR="008844CF">
        <w:rPr>
          <w:lang w:val="en-US"/>
        </w:rPr>
        <w:t>could best</w:t>
      </w:r>
      <w:r w:rsidR="004D47A9" w:rsidRPr="003D51FD">
        <w:rPr>
          <w:lang w:val="en-US"/>
        </w:rPr>
        <w:t xml:space="preserve"> </w:t>
      </w:r>
      <w:r w:rsidR="008844CF">
        <w:rPr>
          <w:lang w:val="en-US"/>
        </w:rPr>
        <w:t xml:space="preserve">protect against </w:t>
      </w:r>
      <w:r w:rsidR="00A62352">
        <w:rPr>
          <w:lang w:val="en-US"/>
        </w:rPr>
        <w:t xml:space="preserve">intersectional </w:t>
      </w:r>
      <w:r w:rsidR="008844CF">
        <w:rPr>
          <w:lang w:val="en-US"/>
        </w:rPr>
        <w:t>discrimination</w:t>
      </w:r>
      <w:r w:rsidR="00D823A7" w:rsidRPr="003D51FD">
        <w:rPr>
          <w:lang w:val="en-US"/>
        </w:rPr>
        <w:t>.</w:t>
      </w:r>
      <w:r w:rsidR="004B675F" w:rsidRPr="003D51FD">
        <w:rPr>
          <w:lang w:val="en-US"/>
        </w:rPr>
        <w:t xml:space="preserve"> </w:t>
      </w:r>
      <w:r w:rsidR="003D51FD" w:rsidRPr="003D51FD">
        <w:rPr>
          <w:bCs/>
        </w:rPr>
        <w:t>Of</w:t>
      </w:r>
      <w:r w:rsidR="003D51FD">
        <w:t xml:space="preserve"> the submissions to </w:t>
      </w:r>
      <w:r w:rsidR="006A008E">
        <w:t>the Building Belonging Review</w:t>
      </w:r>
      <w:r w:rsidR="003D51FD">
        <w:t xml:space="preserve">, </w:t>
      </w:r>
      <w:r w:rsidR="005D201D">
        <w:t xml:space="preserve">significant support </w:t>
      </w:r>
      <w:r w:rsidR="006A3655">
        <w:t xml:space="preserve">was expressed </w:t>
      </w:r>
      <w:r w:rsidR="005D201D">
        <w:t>for</w:t>
      </w:r>
      <w:r w:rsidR="003D51FD">
        <w:t xml:space="preserve"> recognition of discrimination </w:t>
      </w:r>
      <w:r w:rsidR="0074159D">
        <w:t xml:space="preserve">based explicitly </w:t>
      </w:r>
      <w:r w:rsidR="003D51FD">
        <w:t xml:space="preserve">on </w:t>
      </w:r>
      <w:r w:rsidR="0074159D">
        <w:t>‘</w:t>
      </w:r>
      <w:r w:rsidR="003D51FD">
        <w:t>combined grounds</w:t>
      </w:r>
      <w:r w:rsidR="0074159D">
        <w:t>’</w:t>
      </w:r>
      <w:r w:rsidR="005D201D">
        <w:t>.</w:t>
      </w:r>
      <w:r w:rsidR="003D51FD">
        <w:rPr>
          <w:rStyle w:val="FootnoteReference"/>
        </w:rPr>
        <w:footnoteReference w:id="65"/>
      </w:r>
      <w:r w:rsidR="003D51FD">
        <w:t xml:space="preserve"> </w:t>
      </w:r>
      <w:r w:rsidR="005D201D">
        <w:t>A large proportion of those submission</w:t>
      </w:r>
      <w:r w:rsidR="00ED30F5">
        <w:t>s</w:t>
      </w:r>
      <w:r w:rsidR="005D201D">
        <w:t xml:space="preserve"> favoured legislati</w:t>
      </w:r>
      <w:r w:rsidR="0074159D">
        <w:t>ve</w:t>
      </w:r>
      <w:r w:rsidR="005D201D">
        <w:t xml:space="preserve"> amendments</w:t>
      </w:r>
      <w:r w:rsidR="00AB2411">
        <w:t xml:space="preserve"> which mirror the </w:t>
      </w:r>
      <w:r w:rsidR="00AB2411" w:rsidRPr="00A216FB">
        <w:rPr>
          <w:i/>
          <w:iCs/>
        </w:rPr>
        <w:t>Canadian Human Rights Act</w:t>
      </w:r>
      <w:r w:rsidR="00A216FB" w:rsidRPr="00A216FB">
        <w:t xml:space="preserve"> </w:t>
      </w:r>
      <w:r w:rsidR="00A216FB" w:rsidRPr="00A216FB">
        <w:rPr>
          <w:i/>
          <w:iCs/>
        </w:rPr>
        <w:t>(RSC, 1985, c. H-6)</w:t>
      </w:r>
      <w:r w:rsidR="00ED30F5">
        <w:t>,</w:t>
      </w:r>
      <w:r w:rsidR="00AB2411">
        <w:t xml:space="preserve"> which states</w:t>
      </w:r>
      <w:r w:rsidR="00ED30F5">
        <w:t>:</w:t>
      </w:r>
    </w:p>
    <w:p w14:paraId="0441EAF9" w14:textId="5BE6F6B1" w:rsidR="00655B00" w:rsidRPr="00655B00" w:rsidRDefault="00655B00" w:rsidP="00E621C9">
      <w:pPr>
        <w:pStyle w:val="Bodytextnumbered"/>
        <w:numPr>
          <w:ilvl w:val="0"/>
          <w:numId w:val="0"/>
        </w:numPr>
        <w:ind w:left="1080"/>
        <w:rPr>
          <w:i/>
          <w:iCs/>
        </w:rPr>
      </w:pPr>
      <w:r w:rsidRPr="00E621C9">
        <w:rPr>
          <w:sz w:val="20"/>
          <w:szCs w:val="20"/>
        </w:rPr>
        <w:t xml:space="preserve">For greater certainty, a discriminatory practice includes a practice based on one or more prohibited grounds of discrimination </w:t>
      </w:r>
      <w:r w:rsidRPr="00E621C9">
        <w:rPr>
          <w:b/>
          <w:bCs/>
          <w:sz w:val="20"/>
          <w:szCs w:val="20"/>
        </w:rPr>
        <w:t>or on the effect of a combination of prohibited grounds</w:t>
      </w:r>
      <w:r w:rsidR="00462DBC" w:rsidRPr="00E621C9">
        <w:rPr>
          <w:sz w:val="20"/>
          <w:szCs w:val="20"/>
        </w:rPr>
        <w:t>.</w:t>
      </w:r>
      <w:r w:rsidR="006571C2" w:rsidRPr="00E621C9">
        <w:rPr>
          <w:sz w:val="20"/>
          <w:szCs w:val="20"/>
        </w:rPr>
        <w:t xml:space="preserve"> [emphasis added]</w:t>
      </w:r>
      <w:r w:rsidRPr="00655B00">
        <w:rPr>
          <w:i/>
          <w:iCs/>
          <w:vertAlign w:val="superscript"/>
        </w:rPr>
        <w:footnoteReference w:id="66"/>
      </w:r>
      <w:r w:rsidRPr="00655B00">
        <w:rPr>
          <w:i/>
          <w:iCs/>
        </w:rPr>
        <w:t xml:space="preserve">  </w:t>
      </w:r>
    </w:p>
    <w:p w14:paraId="35B51518" w14:textId="77777777" w:rsidR="00D3312F" w:rsidRDefault="00940207">
      <w:pPr>
        <w:pStyle w:val="Bodytextnumbered"/>
        <w:ind w:left="567" w:hanging="567"/>
      </w:pPr>
      <w:r>
        <w:t xml:space="preserve">The DDA provides that </w:t>
      </w:r>
      <w:r w:rsidRPr="00BA5666">
        <w:t xml:space="preserve">if an action is done for </w:t>
      </w:r>
      <w:r>
        <w:t>two</w:t>
      </w:r>
      <w:r w:rsidRPr="00BA5666">
        <w:t xml:space="preserve"> or more reasons, and one of the reasons is the disability of the person (even if it is not the ‘dominant’ or ‘substantial’ reason), then the action is taken to be done because of disability for the purposes of the </w:t>
      </w:r>
      <w:r>
        <w:t>DDA</w:t>
      </w:r>
      <w:r w:rsidRPr="00BA5666">
        <w:t>.</w:t>
      </w:r>
      <w:r>
        <w:rPr>
          <w:rStyle w:val="FootnoteReference"/>
        </w:rPr>
        <w:footnoteReference w:id="67"/>
      </w:r>
      <w:r w:rsidR="005F508C">
        <w:t xml:space="preserve"> </w:t>
      </w:r>
    </w:p>
    <w:p w14:paraId="724728C5" w14:textId="03C89C29" w:rsidR="00940207" w:rsidRDefault="00940207">
      <w:pPr>
        <w:pStyle w:val="Bodytextnumbered"/>
        <w:ind w:left="567" w:hanging="567"/>
      </w:pPr>
      <w:r w:rsidRPr="00075024">
        <w:rPr>
          <w:lang w:val="en-US"/>
        </w:rPr>
        <w:t>The</w:t>
      </w:r>
      <w:r w:rsidRPr="003C4935">
        <w:t xml:space="preserve"> ‘one or more’ </w:t>
      </w:r>
      <w:r>
        <w:t xml:space="preserve">or ‘two or more’ </w:t>
      </w:r>
      <w:r w:rsidRPr="003C4935">
        <w:t>grounds approach has been interpreted broadly in international jurisdictions. For example, in South Africa the words ‘one or more grounds’</w:t>
      </w:r>
      <w:r w:rsidRPr="00366972">
        <w:rPr>
          <w:rStyle w:val="FootnoteReference"/>
          <w:rFonts w:cs="Arial"/>
        </w:rPr>
        <w:footnoteReference w:id="68"/>
      </w:r>
      <w:r w:rsidRPr="00366972">
        <w:t xml:space="preserve"> </w:t>
      </w:r>
      <w:r w:rsidRPr="003C4935">
        <w:t>has been interpreted to include discrimination based on combined grounds.</w:t>
      </w:r>
      <w:r w:rsidRPr="00366972">
        <w:rPr>
          <w:rStyle w:val="FootnoteReference"/>
          <w:rFonts w:cs="Arial"/>
        </w:rPr>
        <w:footnoteReference w:id="69"/>
      </w:r>
      <w:r w:rsidRPr="003C4935">
        <w:t xml:space="preserve"> </w:t>
      </w:r>
      <w:r w:rsidRPr="00075024">
        <w:rPr>
          <w:lang w:val="en-US"/>
        </w:rPr>
        <w:t>However</w:t>
      </w:r>
      <w:r w:rsidRPr="003C4935">
        <w:t>, there is no</w:t>
      </w:r>
      <w:r>
        <w:t xml:space="preserve"> Australian</w:t>
      </w:r>
      <w:r w:rsidRPr="003C4935">
        <w:t xml:space="preserve"> case law</w:t>
      </w:r>
      <w:r>
        <w:t xml:space="preserve"> </w:t>
      </w:r>
      <w:r w:rsidR="006A3655">
        <w:t>to</w:t>
      </w:r>
      <w:r w:rsidDel="006A3655">
        <w:t xml:space="preserve"> </w:t>
      </w:r>
      <w:r w:rsidR="006A3655">
        <w:t xml:space="preserve">confirm </w:t>
      </w:r>
      <w:r>
        <w:t xml:space="preserve">that ‘one or more grounds’ will be interpreted as protecting against discrimination </w:t>
      </w:r>
      <w:proofErr w:type="gramStart"/>
      <w:r>
        <w:t>on the basis of</w:t>
      </w:r>
      <w:proofErr w:type="gramEnd"/>
      <w:r>
        <w:t xml:space="preserve"> combined grounds. </w:t>
      </w:r>
    </w:p>
    <w:p w14:paraId="56DA97C0" w14:textId="7E55936F" w:rsidR="007955BE" w:rsidRPr="001E092C" w:rsidRDefault="00940207" w:rsidP="00A1316D">
      <w:pPr>
        <w:pStyle w:val="Bodytextnumbered"/>
        <w:ind w:left="567" w:hanging="567"/>
      </w:pPr>
      <w:r w:rsidRPr="001E092C">
        <w:lastRenderedPageBreak/>
        <w:t xml:space="preserve">Framing protection </w:t>
      </w:r>
      <w:proofErr w:type="gramStart"/>
      <w:r w:rsidRPr="001E092C">
        <w:t>on the basis of</w:t>
      </w:r>
      <w:proofErr w:type="gramEnd"/>
      <w:r w:rsidRPr="001E092C">
        <w:t xml:space="preserve"> ‘combined grounds’</w:t>
      </w:r>
      <w:r w:rsidR="006571C2" w:rsidRPr="001E092C">
        <w:t xml:space="preserve"> </w:t>
      </w:r>
      <w:r w:rsidR="0074159D" w:rsidRPr="001E092C">
        <w:t xml:space="preserve">would ensure </w:t>
      </w:r>
      <w:r w:rsidR="00B9734B" w:rsidRPr="001E092C">
        <w:t xml:space="preserve">the </w:t>
      </w:r>
      <w:r w:rsidR="00570536" w:rsidRPr="001E092C">
        <w:t>DDA</w:t>
      </w:r>
      <w:r w:rsidR="00B9734B" w:rsidRPr="001E092C">
        <w:t xml:space="preserve"> </w:t>
      </w:r>
      <w:r w:rsidR="00D03DCB" w:rsidRPr="001E092C">
        <w:t xml:space="preserve">adequately </w:t>
      </w:r>
      <w:r w:rsidR="0033734F" w:rsidRPr="001E092C">
        <w:t xml:space="preserve">protects </w:t>
      </w:r>
      <w:r w:rsidR="00793A97">
        <w:t>people</w:t>
      </w:r>
      <w:r w:rsidR="0033734F" w:rsidRPr="001E092C">
        <w:t xml:space="preserve"> </w:t>
      </w:r>
      <w:r w:rsidR="00AC19E5" w:rsidRPr="001E092C">
        <w:t>experiencing intersectional discrimination</w:t>
      </w:r>
      <w:r w:rsidR="00290767" w:rsidRPr="001E092C">
        <w:t>.</w:t>
      </w:r>
      <w:r w:rsidR="00790179" w:rsidRPr="001E092C">
        <w:t xml:space="preserve"> </w:t>
      </w:r>
      <w:r w:rsidR="006A3655">
        <w:t>Providing</w:t>
      </w:r>
      <w:r w:rsidR="00045CA4" w:rsidRPr="001E092C">
        <w:t xml:space="preserve"> </w:t>
      </w:r>
      <w:r w:rsidR="00570536" w:rsidRPr="001E092C">
        <w:t>protecti</w:t>
      </w:r>
      <w:r w:rsidR="006A3655">
        <w:t>on</w:t>
      </w:r>
      <w:r w:rsidR="00570536" w:rsidRPr="001E092C">
        <w:t xml:space="preserve"> against discrimination on ‘combined grounds’ would </w:t>
      </w:r>
      <w:r w:rsidR="00045CA4" w:rsidRPr="001E092C">
        <w:t xml:space="preserve">have the effect that a </w:t>
      </w:r>
      <w:r w:rsidR="008826DC" w:rsidRPr="001E092C">
        <w:t xml:space="preserve">person </w:t>
      </w:r>
      <w:r w:rsidR="00045CA4" w:rsidRPr="001E092C">
        <w:t xml:space="preserve">alleging discrimination under the DDA </w:t>
      </w:r>
      <w:r w:rsidR="008826DC" w:rsidRPr="001E092C">
        <w:t xml:space="preserve">could succeed </w:t>
      </w:r>
      <w:r w:rsidR="000F0313" w:rsidRPr="001E092C">
        <w:t>where they have experienced direct or indirect discrimination and they have a disability, without requiring the court to consider whether the disability was one of the grounds for discrimination.</w:t>
      </w:r>
      <w:r w:rsidR="00045CA4" w:rsidRPr="001E092C">
        <w:t xml:space="preserve"> </w:t>
      </w:r>
      <w:r w:rsidR="00E72759" w:rsidRPr="001E092C">
        <w:t>T</w:t>
      </w:r>
      <w:r w:rsidR="00790179" w:rsidRPr="001E092C">
        <w:t xml:space="preserve">his </w:t>
      </w:r>
      <w:r w:rsidR="00AC19E5" w:rsidRPr="001E092C">
        <w:t xml:space="preserve">better reflects the reality of intersectional discrimination </w:t>
      </w:r>
      <w:r w:rsidR="00E178E2" w:rsidRPr="001E092C">
        <w:t>which</w:t>
      </w:r>
      <w:r w:rsidR="00F543B8" w:rsidRPr="001E092C">
        <w:t xml:space="preserve"> typically</w:t>
      </w:r>
      <w:r w:rsidR="009C40FA" w:rsidRPr="001E092C">
        <w:t xml:space="preserve"> cannot be neatly apportioned to </w:t>
      </w:r>
      <w:r w:rsidR="006A3655">
        <w:t>a particular</w:t>
      </w:r>
      <w:r w:rsidR="009C40FA" w:rsidRPr="001E092C">
        <w:t xml:space="preserve"> protected attribute</w:t>
      </w:r>
      <w:r w:rsidR="00F543B8" w:rsidRPr="001E092C">
        <w:t xml:space="preserve"> and </w:t>
      </w:r>
      <w:r w:rsidR="006A3655">
        <w:t>would</w:t>
      </w:r>
      <w:r w:rsidR="006A3655" w:rsidRPr="001E092C">
        <w:t xml:space="preserve"> </w:t>
      </w:r>
      <w:r w:rsidR="006A3655">
        <w:t>help</w:t>
      </w:r>
      <w:r w:rsidR="00790179" w:rsidRPr="001E092C">
        <w:t xml:space="preserve"> ensure </w:t>
      </w:r>
      <w:r w:rsidR="00793A97">
        <w:t>people</w:t>
      </w:r>
      <w:r w:rsidR="00790179" w:rsidRPr="001E092C">
        <w:t xml:space="preserve"> with disabilities who experience intersectional discrimination </w:t>
      </w:r>
      <w:r w:rsidR="00D24166" w:rsidRPr="001E092C">
        <w:t>are not excluded from protection</w:t>
      </w:r>
      <w:r w:rsidR="00D24166" w:rsidRPr="001E092C" w:rsidDel="006A3655">
        <w:t xml:space="preserve"> simply because the discrimination they experienced</w:t>
      </w:r>
      <w:r w:rsidR="00A1316D" w:rsidRPr="001E092C" w:rsidDel="006A3655">
        <w:t xml:space="preserve"> could be attributed to other attributes</w:t>
      </w:r>
      <w:r w:rsidR="00A1316D" w:rsidRPr="001E092C">
        <w:t>.</w:t>
      </w:r>
    </w:p>
    <w:p w14:paraId="4BC8371A" w14:textId="3A23A410" w:rsidR="002D0EFF" w:rsidRDefault="00782ED0" w:rsidP="00A1316D">
      <w:pPr>
        <w:pStyle w:val="Bodytextnumbered"/>
        <w:ind w:left="567" w:hanging="567"/>
      </w:pPr>
      <w:r>
        <w:t>On</w:t>
      </w:r>
      <w:r w:rsidR="00AD560B">
        <w:t>e submitter to the Building Belonging Review said:</w:t>
      </w:r>
    </w:p>
    <w:p w14:paraId="02443562" w14:textId="20F3EE86" w:rsidR="00AD560B" w:rsidRPr="006A0622" w:rsidRDefault="00AD560B" w:rsidP="00210CDA">
      <w:pPr>
        <w:pStyle w:val="Quote"/>
        <w:rPr>
          <w:szCs w:val="20"/>
        </w:rPr>
      </w:pPr>
      <w:r w:rsidRPr="00210CDA">
        <w:rPr>
          <w:sz w:val="22"/>
          <w:szCs w:val="20"/>
        </w:rPr>
        <w:t xml:space="preserve">So, you know, people do feel discriminated against, but they don't really know why. Which part of me is being discriminated, for example, by the fact I've got a mental illness, or I'm Indigenous, or I'm gay, or I'm not allowed a voice. It's that combination of things. And you </w:t>
      </w:r>
      <w:proofErr w:type="gramStart"/>
      <w:r w:rsidRPr="00210CDA">
        <w:rPr>
          <w:sz w:val="22"/>
          <w:szCs w:val="20"/>
        </w:rPr>
        <w:t>have to</w:t>
      </w:r>
      <w:proofErr w:type="gramEnd"/>
      <w:r w:rsidRPr="00210CDA">
        <w:rPr>
          <w:sz w:val="22"/>
          <w:szCs w:val="20"/>
        </w:rPr>
        <w:t xml:space="preserve"> get so specific and legal, that it's a very big deterrent. One of the issues we're grappling with is intersectionality, and how you do justice to someone who has been discriminated against.</w:t>
      </w:r>
      <w:r w:rsidR="00063E10" w:rsidRPr="00063E10">
        <w:rPr>
          <w:rFonts w:cs="Arial"/>
          <w:strike/>
          <w:sz w:val="20"/>
          <w:szCs w:val="20"/>
          <w:vertAlign w:val="superscript"/>
        </w:rPr>
        <w:t xml:space="preserve"> </w:t>
      </w:r>
      <w:r w:rsidRPr="000F03D7">
        <w:rPr>
          <w:rFonts w:cs="Arial"/>
          <w:strike/>
          <w:sz w:val="20"/>
          <w:szCs w:val="20"/>
          <w:vertAlign w:val="superscript"/>
        </w:rPr>
        <w:footnoteReference w:id="70"/>
      </w:r>
    </w:p>
    <w:p w14:paraId="2BB62F8F" w14:textId="7EDD1426" w:rsidR="009624C1" w:rsidRDefault="009624C1">
      <w:pPr>
        <w:pStyle w:val="Bodytextnumbered"/>
        <w:ind w:left="567" w:hanging="567"/>
        <w:rPr>
          <w:bCs/>
        </w:rPr>
      </w:pPr>
      <w:r>
        <w:rPr>
          <w:bCs/>
        </w:rPr>
        <w:t>Another submitter noted:</w:t>
      </w:r>
    </w:p>
    <w:p w14:paraId="16A70CA0" w14:textId="5DFC2570" w:rsidR="009624C1" w:rsidRPr="00210CDA" w:rsidRDefault="009624C1" w:rsidP="00210CDA">
      <w:pPr>
        <w:pStyle w:val="Bodytextnumbered"/>
        <w:numPr>
          <w:ilvl w:val="0"/>
          <w:numId w:val="0"/>
        </w:numPr>
        <w:ind w:left="720"/>
        <w:rPr>
          <w:i/>
          <w:color w:val="000000" w:themeColor="text1"/>
          <w:szCs w:val="20"/>
        </w:rPr>
      </w:pPr>
      <w:r w:rsidRPr="00210CDA">
        <w:rPr>
          <w:i/>
          <w:color w:val="000000" w:themeColor="text1"/>
          <w:szCs w:val="20"/>
        </w:rPr>
        <w:t>It seemed pointless coz it’s constant; also it’s often due to multiple factors and many reporting methods fail to account for this and want it to be blamed on one specific thing when it’s often hard to say - the worst discrimination I’ve faced is presumably on account of being a sex worker who uses drugs and is autistic and a woman and ‘acting odd’.</w:t>
      </w:r>
      <w:r w:rsidRPr="00210CDA">
        <w:rPr>
          <w:rStyle w:val="FootnoteReference"/>
          <w:i/>
          <w:color w:val="000000" w:themeColor="text1"/>
          <w:szCs w:val="20"/>
        </w:rPr>
        <w:footnoteReference w:id="71"/>
      </w:r>
    </w:p>
    <w:p w14:paraId="5ADCF571" w14:textId="69C11FE1" w:rsidR="006726F6" w:rsidRDefault="00B32987">
      <w:pPr>
        <w:pStyle w:val="Bodytextnumbered"/>
        <w:ind w:left="567" w:hanging="567"/>
        <w:rPr>
          <w:bCs/>
        </w:rPr>
      </w:pPr>
      <w:r>
        <w:rPr>
          <w:bCs/>
        </w:rPr>
        <w:t>T</w:t>
      </w:r>
      <w:r w:rsidR="009645C0" w:rsidRPr="009645C0">
        <w:rPr>
          <w:bCs/>
        </w:rPr>
        <w:t xml:space="preserve">he Commission recommends the DDA </w:t>
      </w:r>
      <w:r w:rsidR="00D86E0E" w:rsidRPr="009645C0">
        <w:rPr>
          <w:bCs/>
        </w:rPr>
        <w:t>expressly protect</w:t>
      </w:r>
      <w:r w:rsidR="006A3655">
        <w:rPr>
          <w:bCs/>
        </w:rPr>
        <w:t>s</w:t>
      </w:r>
      <w:r w:rsidR="00D86E0E" w:rsidRPr="009645C0">
        <w:rPr>
          <w:bCs/>
        </w:rPr>
        <w:t xml:space="preserve"> people </w:t>
      </w:r>
      <w:r w:rsidR="003C1E47">
        <w:rPr>
          <w:bCs/>
        </w:rPr>
        <w:t>from</w:t>
      </w:r>
      <w:r w:rsidR="00D86E0E" w:rsidRPr="009645C0">
        <w:rPr>
          <w:bCs/>
        </w:rPr>
        <w:t xml:space="preserve"> </w:t>
      </w:r>
      <w:r w:rsidR="00F12DD1">
        <w:rPr>
          <w:bCs/>
        </w:rPr>
        <w:t xml:space="preserve">intersectional </w:t>
      </w:r>
      <w:r w:rsidR="00D86E0E" w:rsidRPr="009645C0">
        <w:rPr>
          <w:bCs/>
        </w:rPr>
        <w:t xml:space="preserve">discrimination </w:t>
      </w:r>
      <w:proofErr w:type="gramStart"/>
      <w:r w:rsidR="00D86E0E" w:rsidRPr="009645C0">
        <w:rPr>
          <w:bCs/>
        </w:rPr>
        <w:t>on the basis of</w:t>
      </w:r>
      <w:proofErr w:type="gramEnd"/>
      <w:r w:rsidR="00D86E0E" w:rsidRPr="009645C0">
        <w:rPr>
          <w:bCs/>
        </w:rPr>
        <w:t xml:space="preserve"> </w:t>
      </w:r>
      <w:r w:rsidR="003C1E47">
        <w:rPr>
          <w:bCs/>
        </w:rPr>
        <w:t>a combination of</w:t>
      </w:r>
      <w:r w:rsidR="00D86E0E" w:rsidRPr="009645C0">
        <w:rPr>
          <w:bCs/>
        </w:rPr>
        <w:t xml:space="preserve"> attributes</w:t>
      </w:r>
      <w:r w:rsidR="00F12DD1">
        <w:rPr>
          <w:bCs/>
        </w:rPr>
        <w:t xml:space="preserve"> </w:t>
      </w:r>
      <w:r w:rsidR="00196F54" w:rsidRPr="009645C0">
        <w:rPr>
          <w:bCs/>
        </w:rPr>
        <w:t>(</w:t>
      </w:r>
      <w:r w:rsidR="00196F54" w:rsidRPr="009645C0">
        <w:rPr>
          <w:b/>
        </w:rPr>
        <w:t xml:space="preserve">RECCOMENDATION </w:t>
      </w:r>
      <w:r w:rsidR="005E5308">
        <w:rPr>
          <w:b/>
        </w:rPr>
        <w:t>5</w:t>
      </w:r>
      <w:r w:rsidR="00196F54" w:rsidRPr="009645C0">
        <w:rPr>
          <w:bCs/>
        </w:rPr>
        <w:t>).</w:t>
      </w:r>
      <w:r w:rsidR="001D4CE8" w:rsidDel="001D4CE8">
        <w:rPr>
          <w:rStyle w:val="FootnoteReference"/>
          <w:bCs/>
        </w:rPr>
        <w:t xml:space="preserve"> </w:t>
      </w:r>
    </w:p>
    <w:p w14:paraId="1F4962D1" w14:textId="65610615" w:rsidR="00C33822" w:rsidRDefault="00682194">
      <w:pPr>
        <w:pStyle w:val="Bodytextnumbered"/>
        <w:ind w:left="567" w:hanging="567"/>
        <w:rPr>
          <w:bCs/>
        </w:rPr>
      </w:pPr>
      <w:r>
        <w:rPr>
          <w:bCs/>
        </w:rPr>
        <w:t>For further discussion see pages</w:t>
      </w:r>
      <w:r w:rsidR="006726F6">
        <w:rPr>
          <w:bCs/>
        </w:rPr>
        <w:t xml:space="preserve"> 75-77 and </w:t>
      </w:r>
      <w:r w:rsidR="00F6345D">
        <w:rPr>
          <w:bCs/>
        </w:rPr>
        <w:t xml:space="preserve">155-158 of </w:t>
      </w:r>
      <w:r w:rsidR="006A008E">
        <w:rPr>
          <w:bCs/>
        </w:rPr>
        <w:t>the Building Belonging Review</w:t>
      </w:r>
      <w:r w:rsidR="001E34CC">
        <w:rPr>
          <w:bCs/>
        </w:rPr>
        <w:t>.</w:t>
      </w:r>
    </w:p>
    <w:p w14:paraId="6DBFEF9A" w14:textId="7E39B645" w:rsidR="004A1984" w:rsidRDefault="00755D3F" w:rsidP="004A1984">
      <w:pPr>
        <w:pStyle w:val="Heading4"/>
      </w:pPr>
      <w:r>
        <w:t xml:space="preserve">Question 4: </w:t>
      </w:r>
      <w:r w:rsidR="004A1984" w:rsidRPr="004A1984">
        <w:t>Could any other changes be made to the DDA to recognise and provide protection for people with disability who have intersecting identities, or addressing compounding discrimination?</w:t>
      </w:r>
    </w:p>
    <w:p w14:paraId="79588D27" w14:textId="7BA5A4F1" w:rsidR="00D55048" w:rsidRDefault="00AF3A52" w:rsidP="00D57385">
      <w:pPr>
        <w:pStyle w:val="Bodytextnumbered"/>
        <w:ind w:left="567" w:hanging="567"/>
      </w:pPr>
      <w:proofErr w:type="gramStart"/>
      <w:r>
        <w:rPr>
          <w:bCs/>
        </w:rPr>
        <w:t>Similar to</w:t>
      </w:r>
      <w:proofErr w:type="gramEnd"/>
      <w:r>
        <w:rPr>
          <w:bCs/>
        </w:rPr>
        <w:t xml:space="preserve"> the DDA, in</w:t>
      </w:r>
      <w:r w:rsidR="0072703A" w:rsidRPr="002F635E">
        <w:rPr>
          <w:bCs/>
        </w:rPr>
        <w:t xml:space="preserve"> Queensland </w:t>
      </w:r>
      <w:r w:rsidR="00CF1EF2">
        <w:rPr>
          <w:bCs/>
        </w:rPr>
        <w:t xml:space="preserve">the </w:t>
      </w:r>
      <w:r w:rsidR="008535EB">
        <w:rPr>
          <w:bCs/>
        </w:rPr>
        <w:t xml:space="preserve">legal </w:t>
      </w:r>
      <w:r w:rsidR="00450700">
        <w:rPr>
          <w:bCs/>
        </w:rPr>
        <w:t xml:space="preserve">test for direct discrimination under the </w:t>
      </w:r>
      <w:r w:rsidR="00DD3A12">
        <w:rPr>
          <w:bCs/>
        </w:rPr>
        <w:t>Anti-Discrimination Act</w:t>
      </w:r>
      <w:r w:rsidR="00450700">
        <w:rPr>
          <w:bCs/>
        </w:rPr>
        <w:t xml:space="preserve"> requires the</w:t>
      </w:r>
      <w:r w:rsidR="00A05F45" w:rsidRPr="002F635E">
        <w:rPr>
          <w:bCs/>
        </w:rPr>
        <w:t xml:space="preserve"> </w:t>
      </w:r>
      <w:r w:rsidR="0072703A" w:rsidRPr="002F635E">
        <w:rPr>
          <w:bCs/>
        </w:rPr>
        <w:t xml:space="preserve">identification of a hypothetical </w:t>
      </w:r>
      <w:r w:rsidR="0072703A" w:rsidRPr="0072703A">
        <w:t>comparator in the same or similar circumstances</w:t>
      </w:r>
      <w:r w:rsidR="00A05F45">
        <w:t>.</w:t>
      </w:r>
      <w:r w:rsidR="006C0D62">
        <w:rPr>
          <w:rStyle w:val="FootnoteReference"/>
        </w:rPr>
        <w:footnoteReference w:id="72"/>
      </w:r>
      <w:r w:rsidR="00244AD5">
        <w:t xml:space="preserve"> This is known as the ‘comparator test’.</w:t>
      </w:r>
      <w:r w:rsidR="00A05F45">
        <w:t xml:space="preserve"> Th</w:t>
      </w:r>
      <w:r w:rsidR="00244AD5">
        <w:t>e comparator test</w:t>
      </w:r>
      <w:r>
        <w:t xml:space="preserve"> </w:t>
      </w:r>
      <w:r w:rsidR="0072703A" w:rsidRPr="0072703A">
        <w:t xml:space="preserve">creates technical challenges when applied to a </w:t>
      </w:r>
      <w:r w:rsidR="002F635E" w:rsidRPr="0072703A">
        <w:t>real-life</w:t>
      </w:r>
      <w:r w:rsidR="0072703A" w:rsidRPr="0072703A">
        <w:t xml:space="preserve"> situation</w:t>
      </w:r>
      <w:r w:rsidR="0061038F">
        <w:t>, p</w:t>
      </w:r>
      <w:r w:rsidR="00A24356">
        <w:t xml:space="preserve">articularly for </w:t>
      </w:r>
      <w:r w:rsidR="00AE25C8">
        <w:t>people</w:t>
      </w:r>
      <w:r w:rsidR="00E95D41">
        <w:t xml:space="preserve"> with disability</w:t>
      </w:r>
      <w:r w:rsidR="00AE25C8">
        <w:t xml:space="preserve"> </w:t>
      </w:r>
      <w:r w:rsidR="00A24356">
        <w:t xml:space="preserve">who have </w:t>
      </w:r>
      <w:r w:rsidR="0070274D">
        <w:t>multiple</w:t>
      </w:r>
      <w:r w:rsidR="008535EB">
        <w:t>,</w:t>
      </w:r>
      <w:r w:rsidR="00A24356">
        <w:t xml:space="preserve"> </w:t>
      </w:r>
      <w:r w:rsidR="008535EB">
        <w:t xml:space="preserve">intersecting </w:t>
      </w:r>
      <w:r w:rsidR="00A24356">
        <w:t>protected attributes</w:t>
      </w:r>
      <w:r w:rsidR="00B236FB">
        <w:t>.</w:t>
      </w:r>
      <w:r w:rsidR="004341E7">
        <w:t xml:space="preserve"> </w:t>
      </w:r>
      <w:r w:rsidR="00B236FB">
        <w:t>C</w:t>
      </w:r>
      <w:r w:rsidR="004341E7">
        <w:t xml:space="preserve">onstructing a hypothetical comparator </w:t>
      </w:r>
      <w:r w:rsidR="0070274D">
        <w:t xml:space="preserve">for </w:t>
      </w:r>
      <w:r w:rsidR="00793A97">
        <w:t>people</w:t>
      </w:r>
      <w:r w:rsidR="0070274D">
        <w:t xml:space="preserve"> with multiple attributes </w:t>
      </w:r>
      <w:r w:rsidR="004341E7">
        <w:t xml:space="preserve">can be </w:t>
      </w:r>
      <w:r w:rsidR="00FF3F1C">
        <w:t>artificial</w:t>
      </w:r>
      <w:r w:rsidR="004341E7">
        <w:t>, contrived</w:t>
      </w:r>
      <w:r w:rsidR="004F69D1">
        <w:t>,</w:t>
      </w:r>
      <w:r w:rsidR="004341E7">
        <w:t xml:space="preserve"> </w:t>
      </w:r>
      <w:r w:rsidR="00FF3F1C">
        <w:t xml:space="preserve">and </w:t>
      </w:r>
      <w:r w:rsidR="00DF66D3">
        <w:t xml:space="preserve">distracts </w:t>
      </w:r>
      <w:r w:rsidR="00FF3F1C">
        <w:t xml:space="preserve">from the </w:t>
      </w:r>
      <w:r w:rsidR="00382181">
        <w:t xml:space="preserve">main </w:t>
      </w:r>
      <w:r w:rsidR="00DF66D3">
        <w:t xml:space="preserve">purpose </w:t>
      </w:r>
      <w:r w:rsidR="00382181">
        <w:t>of the complaint</w:t>
      </w:r>
      <w:r w:rsidR="0070274D">
        <w:t xml:space="preserve"> </w:t>
      </w:r>
      <w:r w:rsidR="004F69D1">
        <w:t>–</w:t>
      </w:r>
      <w:r w:rsidR="00FF3F1C">
        <w:t xml:space="preserve"> </w:t>
      </w:r>
      <w:r w:rsidR="00196C10">
        <w:t xml:space="preserve">to address </w:t>
      </w:r>
      <w:r w:rsidR="00FF3F1C">
        <w:t>unfair treatment because of an attribute</w:t>
      </w:r>
      <w:r w:rsidR="00981F1D">
        <w:t xml:space="preserve"> or attributes</w:t>
      </w:r>
      <w:r w:rsidR="00FF3F1C">
        <w:t>.</w:t>
      </w:r>
      <w:r w:rsidR="004341E7">
        <w:t xml:space="preserve"> </w:t>
      </w:r>
    </w:p>
    <w:p w14:paraId="31CD3C19" w14:textId="12407DCB" w:rsidR="008F2D99" w:rsidRDefault="00C755DE" w:rsidP="00C92651">
      <w:pPr>
        <w:pStyle w:val="Bodytextnumbered"/>
        <w:ind w:left="567" w:hanging="567"/>
      </w:pPr>
      <w:r>
        <w:lastRenderedPageBreak/>
        <w:t xml:space="preserve">Even without </w:t>
      </w:r>
      <w:r w:rsidR="00C3118A">
        <w:t xml:space="preserve">the added complexity of intersectional discrimination, </w:t>
      </w:r>
      <w:r w:rsidR="00D57385">
        <w:t>the diverse and unique nature of disability</w:t>
      </w:r>
      <w:r w:rsidR="001444CF">
        <w:t xml:space="preserve"> </w:t>
      </w:r>
      <w:r w:rsidR="00765FAB">
        <w:t>can make</w:t>
      </w:r>
      <w:r w:rsidR="00D57385" w:rsidRPr="00CE576A">
        <w:t xml:space="preserve"> constructing a real or hypothetical comparator</w:t>
      </w:r>
      <w:r w:rsidR="008535EB">
        <w:t xml:space="preserve"> </w:t>
      </w:r>
      <w:r w:rsidR="008535EB" w:rsidDel="00121B3E">
        <w:t>in relation to person with disability</w:t>
      </w:r>
      <w:r w:rsidR="00D57385" w:rsidDel="00121B3E">
        <w:t xml:space="preserve"> </w:t>
      </w:r>
      <w:r w:rsidR="00D57385" w:rsidRPr="00CE576A" w:rsidDel="00121B3E">
        <w:t xml:space="preserve">can be </w:t>
      </w:r>
      <w:r w:rsidR="00121B3E">
        <w:t xml:space="preserve">an </w:t>
      </w:r>
      <w:r w:rsidR="00D57385" w:rsidRPr="00CE576A">
        <w:t>insurmountable</w:t>
      </w:r>
      <w:r w:rsidR="00121B3E">
        <w:t xml:space="preserve"> obstacle</w:t>
      </w:r>
      <w:r w:rsidR="00D57385" w:rsidRPr="00CE576A">
        <w:t>.</w:t>
      </w:r>
      <w:r w:rsidR="00D55048">
        <w:t xml:space="preserve"> As a result, </w:t>
      </w:r>
      <w:r w:rsidR="00D55048" w:rsidRPr="00CE576A">
        <w:t>cases heard before tribunals and courts have often been unsuccessful.</w:t>
      </w:r>
      <w:r w:rsidR="00D55048" w:rsidRPr="00CE576A">
        <w:rPr>
          <w:vertAlign w:val="superscript"/>
        </w:rPr>
        <w:footnoteReference w:id="73"/>
      </w:r>
      <w:r w:rsidR="00D55048" w:rsidRPr="00CE576A">
        <w:t xml:space="preserve"> </w:t>
      </w:r>
      <w:r w:rsidR="00D55048">
        <w:t>S</w:t>
      </w:r>
      <w:r w:rsidR="00D55048" w:rsidRPr="00CE576A">
        <w:t xml:space="preserve">ome stakeholders </w:t>
      </w:r>
      <w:r w:rsidR="008C40DB">
        <w:t xml:space="preserve">who took part in </w:t>
      </w:r>
      <w:r w:rsidR="006A008E">
        <w:t>the Building Belonging Review</w:t>
      </w:r>
      <w:r w:rsidR="008C40DB">
        <w:t xml:space="preserve"> </w:t>
      </w:r>
      <w:r w:rsidR="00D55048" w:rsidRPr="00CE576A">
        <w:t>consider</w:t>
      </w:r>
      <w:r w:rsidR="008C40DB">
        <w:t>ed that this</w:t>
      </w:r>
      <w:r w:rsidR="00D55048" w:rsidRPr="00CE576A">
        <w:t xml:space="preserve"> has significantly reduced the effectiveness of the </w:t>
      </w:r>
      <w:r w:rsidR="00DD3A12">
        <w:t>Anti-Discrimination Act</w:t>
      </w:r>
      <w:r w:rsidR="00D55048">
        <w:t xml:space="preserve"> </w:t>
      </w:r>
      <w:r w:rsidR="00D55048" w:rsidRPr="00CE576A">
        <w:t>for people with disability.  </w:t>
      </w:r>
    </w:p>
    <w:p w14:paraId="00CCD795" w14:textId="68461528" w:rsidR="006F40AF" w:rsidRDefault="006F40AF" w:rsidP="006F40AF">
      <w:pPr>
        <w:pStyle w:val="Bodytextnumbered"/>
        <w:ind w:left="567" w:hanging="567"/>
      </w:pPr>
      <w:r w:rsidRPr="00587082">
        <w:t xml:space="preserve">While some submitters raised concerns about </w:t>
      </w:r>
      <w:r>
        <w:t>removing</w:t>
      </w:r>
      <w:r w:rsidRPr="00587082">
        <w:t xml:space="preserve"> the comparator</w:t>
      </w:r>
      <w:r>
        <w:t xml:space="preserve"> test</w:t>
      </w:r>
      <w:r w:rsidRPr="00587082">
        <w:t>,</w:t>
      </w:r>
      <w:r w:rsidRPr="00587082">
        <w:rPr>
          <w:rStyle w:val="FootnoteReference"/>
        </w:rPr>
        <w:footnoteReference w:id="74"/>
      </w:r>
      <w:r w:rsidRPr="00587082">
        <w:rPr>
          <w:rStyle w:val="FootnoteReference"/>
        </w:rPr>
        <w:t xml:space="preserve"> </w:t>
      </w:r>
      <w:r w:rsidRPr="00587082">
        <w:t xml:space="preserve">importantly </w:t>
      </w:r>
      <w:r>
        <w:t>removing the</w:t>
      </w:r>
      <w:r w:rsidRPr="00587082">
        <w:t xml:space="preserve"> test does not exclude comparison, rather it removes it as an essential element</w:t>
      </w:r>
      <w:r>
        <w:t>,</w:t>
      </w:r>
      <w:r w:rsidRPr="00587082">
        <w:t xml:space="preserve"> such that considerations about a comparator become part of the analysis only when it is a useful exercise</w:t>
      </w:r>
      <w:r>
        <w:t>.</w:t>
      </w:r>
    </w:p>
    <w:p w14:paraId="60C2CD36" w14:textId="2550FE53" w:rsidR="00347186" w:rsidRDefault="00347186" w:rsidP="00347186">
      <w:pPr>
        <w:pStyle w:val="Bodytextnumbered"/>
        <w:ind w:left="567" w:hanging="567"/>
      </w:pPr>
      <w:r>
        <w:t>On this basis</w:t>
      </w:r>
      <w:r w:rsidR="008C40DB">
        <w:t>,</w:t>
      </w:r>
      <w:r>
        <w:t xml:space="preserve"> the Commission recommends that the comparator test be removed </w:t>
      </w:r>
      <w:r w:rsidR="0049560F">
        <w:t xml:space="preserve">from the definition of direct discrimination </w:t>
      </w:r>
      <w:r>
        <w:t>(</w:t>
      </w:r>
      <w:r w:rsidRPr="00861D1B">
        <w:rPr>
          <w:b/>
          <w:bCs/>
        </w:rPr>
        <w:t xml:space="preserve">RECOMMENDATION </w:t>
      </w:r>
      <w:r w:rsidR="005E5308">
        <w:rPr>
          <w:b/>
          <w:bCs/>
        </w:rPr>
        <w:t>6</w:t>
      </w:r>
      <w:r>
        <w:t>)</w:t>
      </w:r>
      <w:r w:rsidR="00325651">
        <w:t>.</w:t>
      </w:r>
      <w:r w:rsidR="00267CD3">
        <w:rPr>
          <w:rStyle w:val="FootnoteReference"/>
        </w:rPr>
        <w:footnoteReference w:id="75"/>
      </w:r>
      <w:r w:rsidR="001E34CC">
        <w:t xml:space="preserve"> </w:t>
      </w:r>
    </w:p>
    <w:p w14:paraId="5A6C3182" w14:textId="007B48B9" w:rsidR="001E34CC" w:rsidRPr="00CE576A" w:rsidRDefault="007F0F99" w:rsidP="00347186">
      <w:pPr>
        <w:pStyle w:val="Bodytextnumbered"/>
        <w:ind w:left="567" w:hanging="567"/>
      </w:pPr>
      <w:r>
        <w:t>For further discussion, see pages</w:t>
      </w:r>
      <w:r w:rsidR="001E34CC">
        <w:t xml:space="preserve"> 130 -139 of </w:t>
      </w:r>
      <w:r w:rsidR="006A008E">
        <w:t>the Building Belonging Review</w:t>
      </w:r>
      <w:r>
        <w:t>.</w:t>
      </w:r>
    </w:p>
    <w:p w14:paraId="35D2632D" w14:textId="558AE52A" w:rsidR="00032F6F" w:rsidRPr="00AC15DA" w:rsidRDefault="00032F6F" w:rsidP="00C071C1">
      <w:pPr>
        <w:pStyle w:val="Heading2"/>
        <w:rPr>
          <w:rFonts w:eastAsia="Times New Roman" w:cs="Times New Roman"/>
          <w:bCs/>
          <w:color w:val="000000" w:themeColor="text1"/>
          <w:kern w:val="36"/>
          <w:lang w:eastAsia="en-AU"/>
        </w:rPr>
      </w:pPr>
      <w:bookmarkStart w:id="7" w:name="_Toc214026684"/>
      <w:r w:rsidRPr="00032F6F">
        <w:t>Definition</w:t>
      </w:r>
      <w:r w:rsidR="00B16828">
        <w:t>s</w:t>
      </w:r>
      <w:r w:rsidRPr="00032F6F">
        <w:t xml:space="preserve"> of direct and indirect </w:t>
      </w:r>
      <w:r w:rsidRPr="00B16828">
        <w:t>di</w:t>
      </w:r>
      <w:r w:rsidRPr="004D13C0">
        <w:t>scrimina</w:t>
      </w:r>
      <w:r w:rsidRPr="00B16828">
        <w:t>tion</w:t>
      </w:r>
      <w:r w:rsidRPr="004D13C0">
        <w:t xml:space="preserve"> </w:t>
      </w:r>
      <w:r w:rsidR="00B16828" w:rsidRPr="004D13C0">
        <w:t>need to be simplified</w:t>
      </w:r>
      <w:bookmarkEnd w:id="7"/>
    </w:p>
    <w:p w14:paraId="17C147AF" w14:textId="5D491E42" w:rsidR="00A4458F" w:rsidRDefault="00BA101F" w:rsidP="00075C60">
      <w:pPr>
        <w:pStyle w:val="Heading4"/>
        <w:rPr>
          <w:i/>
          <w:lang w:eastAsia="en-AU"/>
        </w:rPr>
      </w:pPr>
      <w:r>
        <w:rPr>
          <w:lang w:eastAsia="en-AU"/>
        </w:rPr>
        <w:t xml:space="preserve">Question 5: </w:t>
      </w:r>
      <w:r w:rsidR="00A4458F" w:rsidRPr="00075C60">
        <w:rPr>
          <w:lang w:eastAsia="en-AU"/>
        </w:rPr>
        <w:t>What</w:t>
      </w:r>
      <w:r w:rsidR="00A4458F" w:rsidRPr="00A4458F">
        <w:rPr>
          <w:i/>
          <w:lang w:eastAsia="en-AU"/>
        </w:rPr>
        <w:t xml:space="preserve"> </w:t>
      </w:r>
      <w:r w:rsidR="00A4458F" w:rsidRPr="00075C60">
        <w:rPr>
          <w:lang w:eastAsia="en-AU"/>
        </w:rPr>
        <w:t>test should be used to ensure that the definition of direct discrimination is easy to understand and implement for both duty holders and people with disability, and why?</w:t>
      </w:r>
      <w:r w:rsidR="00A4458F" w:rsidRPr="00A4458F">
        <w:rPr>
          <w:i/>
          <w:lang w:eastAsia="en-AU"/>
        </w:rPr>
        <w:t xml:space="preserve"> </w:t>
      </w:r>
    </w:p>
    <w:p w14:paraId="3444E3B2" w14:textId="1C564088" w:rsidR="00AE6D90" w:rsidRPr="00AE6D90" w:rsidRDefault="00AE6D90" w:rsidP="00865A5B">
      <w:pPr>
        <w:pStyle w:val="Bodytextnumbered"/>
        <w:ind w:left="567" w:hanging="567"/>
      </w:pPr>
      <w:r w:rsidRPr="00AE6D90">
        <w:t xml:space="preserve">For the </w:t>
      </w:r>
      <w:r w:rsidR="00B1450E">
        <w:t>DDA</w:t>
      </w:r>
      <w:r w:rsidRPr="00AE6D90">
        <w:t xml:space="preserve"> to be effective, the definition of discrimination should be easy to understand and should avoid unnecessary technicalities that dilute the effectiveness of the law.</w:t>
      </w:r>
    </w:p>
    <w:p w14:paraId="75B39A46" w14:textId="0E79C0F1" w:rsidR="00FB06DA" w:rsidRDefault="000F6E2C" w:rsidP="00723EF2">
      <w:pPr>
        <w:pStyle w:val="Bodytextnumbered"/>
        <w:ind w:left="567" w:hanging="567"/>
      </w:pPr>
      <w:r>
        <w:t>Our</w:t>
      </w:r>
      <w:r w:rsidR="00382685" w:rsidDel="000F6E2C">
        <w:t xml:space="preserve"> </w:t>
      </w:r>
      <w:r w:rsidR="00382685">
        <w:t>concerns relating to the comparator test are outlined above</w:t>
      </w:r>
      <w:r w:rsidR="00B1450E">
        <w:t xml:space="preserve"> at Question 4</w:t>
      </w:r>
      <w:r w:rsidR="00382685">
        <w:t xml:space="preserve">. During </w:t>
      </w:r>
      <w:r w:rsidR="006A008E">
        <w:t>the Building Belonging Review</w:t>
      </w:r>
      <w:r w:rsidR="00382685">
        <w:t xml:space="preserve"> the Commission explored </w:t>
      </w:r>
      <w:proofErr w:type="gramStart"/>
      <w:r w:rsidR="00382685">
        <w:t>a number of</w:t>
      </w:r>
      <w:proofErr w:type="gramEnd"/>
      <w:r w:rsidR="00382685">
        <w:t xml:space="preserve"> options for replacing the comparator test.</w:t>
      </w:r>
      <w:r w:rsidR="00266B71" w:rsidRPr="00266B71">
        <w:t xml:space="preserve"> </w:t>
      </w:r>
      <w:r w:rsidR="00363CCD">
        <w:t xml:space="preserve">The </w:t>
      </w:r>
      <w:r w:rsidR="00266B71" w:rsidRPr="00266B71">
        <w:t xml:space="preserve">unfavourable treatment </w:t>
      </w:r>
      <w:r w:rsidR="00B1450E">
        <w:t>test</w:t>
      </w:r>
      <w:r w:rsidR="00216C83">
        <w:t xml:space="preserve">, which is currently employed by the DDA, </w:t>
      </w:r>
      <w:r w:rsidR="00266B71" w:rsidRPr="00266B71">
        <w:t>was generally the preferred approach</w:t>
      </w:r>
      <w:r w:rsidR="006A36B6">
        <w:t xml:space="preserve"> amongst stakeholders</w:t>
      </w:r>
      <w:r w:rsidR="00266B71" w:rsidRPr="00266B71">
        <w:t>.</w:t>
      </w:r>
      <w:r w:rsidR="00855E3A" w:rsidRPr="008465C1">
        <w:rPr>
          <w:rStyle w:val="FootnoteReference"/>
        </w:rPr>
        <w:footnoteReference w:id="76"/>
      </w:r>
      <w:r w:rsidR="00723EF2">
        <w:t xml:space="preserve"> </w:t>
      </w:r>
      <w:r w:rsidR="007B7410">
        <w:t xml:space="preserve">The unfavourable treatment test </w:t>
      </w:r>
      <w:r w:rsidR="007F182D">
        <w:t>provides</w:t>
      </w:r>
      <w:r w:rsidR="007B7410">
        <w:t xml:space="preserve"> that direct </w:t>
      </w:r>
      <w:r w:rsidR="0008640B">
        <w:t xml:space="preserve">discrimination </w:t>
      </w:r>
      <w:r w:rsidR="007B7410">
        <w:t xml:space="preserve">has occurred where </w:t>
      </w:r>
      <w:r w:rsidR="00F73160">
        <w:t xml:space="preserve">a person treats or proposes to treat another person </w:t>
      </w:r>
      <w:r w:rsidR="00216C83">
        <w:t xml:space="preserve">less </w:t>
      </w:r>
      <w:r w:rsidR="00F73160">
        <w:t xml:space="preserve">favourably because of an attribute or attributes. </w:t>
      </w:r>
    </w:p>
    <w:p w14:paraId="23B486F9" w14:textId="0F9E3CCE" w:rsidR="009E2A17" w:rsidRPr="009E2A17" w:rsidRDefault="009E2A17" w:rsidP="00723EF2">
      <w:pPr>
        <w:pStyle w:val="Bodytextnumbered"/>
        <w:ind w:left="567" w:hanging="567"/>
      </w:pPr>
      <w:r w:rsidRPr="009E2A17">
        <w:t>The reasons offered in support of th</w:t>
      </w:r>
      <w:r w:rsidR="00723EF2">
        <w:t>e</w:t>
      </w:r>
      <w:r w:rsidRPr="009E2A17">
        <w:t xml:space="preserve"> </w:t>
      </w:r>
      <w:r w:rsidR="00216C83">
        <w:t xml:space="preserve">unfavourable treatment test </w:t>
      </w:r>
      <w:r w:rsidRPr="009E2A17">
        <w:t>include:</w:t>
      </w:r>
    </w:p>
    <w:p w14:paraId="5FAAB514" w14:textId="1E3E599E" w:rsidR="009E2A17" w:rsidRPr="009E2A17" w:rsidRDefault="00822634" w:rsidP="008B4181">
      <w:pPr>
        <w:pStyle w:val="Bodytextnumbered"/>
        <w:numPr>
          <w:ilvl w:val="1"/>
          <w:numId w:val="2"/>
        </w:numPr>
      </w:pPr>
      <w:r>
        <w:lastRenderedPageBreak/>
        <w:t>A</w:t>
      </w:r>
      <w:r w:rsidR="003A4100" w:rsidRPr="003A4100">
        <w:t>n evaluation of the operation of this test in Victoria over 10 years found that a positive and purposeful change in the approach of parties, tribunals, and courts</w:t>
      </w:r>
      <w:r w:rsidR="00662284">
        <w:t xml:space="preserve"> had resulted</w:t>
      </w:r>
      <w:r w:rsidR="003A4100" w:rsidRPr="003A4100">
        <w:t>, and most stakeholders believed it to be simpler, cleaner, and more accessible, with fewer distractions from the main issues</w:t>
      </w:r>
      <w:r>
        <w:t>.</w:t>
      </w:r>
      <w:r w:rsidR="009E2A17" w:rsidRPr="008465C1">
        <w:rPr>
          <w:rStyle w:val="FootnoteReference"/>
        </w:rPr>
        <w:footnoteReference w:id="77"/>
      </w:r>
      <w:r w:rsidR="009E2A17" w:rsidRPr="008465C1">
        <w:rPr>
          <w:rStyle w:val="FootnoteReference"/>
        </w:rPr>
        <w:t xml:space="preserve"> </w:t>
      </w:r>
    </w:p>
    <w:p w14:paraId="32F1AA11" w14:textId="105A820A" w:rsidR="009E2A17" w:rsidRPr="009E2A17" w:rsidRDefault="00822634" w:rsidP="008B4181">
      <w:pPr>
        <w:pStyle w:val="Bodytextnumbered"/>
        <w:numPr>
          <w:ilvl w:val="1"/>
          <w:numId w:val="2"/>
        </w:numPr>
      </w:pPr>
      <w:r>
        <w:t>It</w:t>
      </w:r>
      <w:r w:rsidR="009E2A17" w:rsidRPr="009E2A17" w:rsidDel="00CA7419">
        <w:t xml:space="preserve"> </w:t>
      </w:r>
      <w:r w:rsidR="009E2A17" w:rsidRPr="009E2A17">
        <w:t>produces more accessible and less technical case law</w:t>
      </w:r>
      <w:r>
        <w:t>.</w:t>
      </w:r>
      <w:r w:rsidR="009E2A17" w:rsidRPr="008465C1">
        <w:rPr>
          <w:rStyle w:val="FootnoteReference"/>
        </w:rPr>
        <w:footnoteReference w:id="78"/>
      </w:r>
      <w:r w:rsidR="009E2A17" w:rsidRPr="008465C1">
        <w:rPr>
          <w:rStyle w:val="FootnoteReference"/>
        </w:rPr>
        <w:t xml:space="preserve"> </w:t>
      </w:r>
    </w:p>
    <w:p w14:paraId="15E14A01" w14:textId="0EDD11B5" w:rsidR="00587082" w:rsidRDefault="00822634" w:rsidP="00587082">
      <w:pPr>
        <w:pStyle w:val="Bodytextnumbered"/>
        <w:numPr>
          <w:ilvl w:val="1"/>
          <w:numId w:val="2"/>
        </w:numPr>
      </w:pPr>
      <w:r>
        <w:t>I</w:t>
      </w:r>
      <w:r w:rsidR="00046EF2">
        <w:t xml:space="preserve">t </w:t>
      </w:r>
      <w:r w:rsidR="009E2A17" w:rsidRPr="009E2A17">
        <w:t>places the focus on the key issues – the unfair treatment and reasons for it</w:t>
      </w:r>
      <w:r>
        <w:t>.</w:t>
      </w:r>
      <w:r w:rsidR="009E2A17" w:rsidRPr="008465C1">
        <w:rPr>
          <w:rStyle w:val="FootnoteReference"/>
        </w:rPr>
        <w:footnoteReference w:id="79"/>
      </w:r>
    </w:p>
    <w:p w14:paraId="3A9158D9" w14:textId="0899111A" w:rsidR="00587082" w:rsidRDefault="00822634" w:rsidP="00587082">
      <w:pPr>
        <w:pStyle w:val="Bodytextnumbered"/>
        <w:numPr>
          <w:ilvl w:val="1"/>
          <w:numId w:val="2"/>
        </w:numPr>
      </w:pPr>
      <w:r>
        <w:t>I</w:t>
      </w:r>
      <w:r w:rsidR="00046EF2">
        <w:t xml:space="preserve">t </w:t>
      </w:r>
      <w:r w:rsidR="009E2A17" w:rsidRPr="009E2A17">
        <w:t>improves the capacity of the law to respond to disadvantage</w:t>
      </w:r>
      <w:r>
        <w:t>.</w:t>
      </w:r>
      <w:r w:rsidR="009E2A17" w:rsidRPr="008465C1">
        <w:rPr>
          <w:rStyle w:val="FootnoteReference"/>
        </w:rPr>
        <w:footnoteReference w:id="80"/>
      </w:r>
    </w:p>
    <w:p w14:paraId="725AED3C" w14:textId="72D409FF" w:rsidR="00855E3A" w:rsidRPr="00587082" w:rsidRDefault="00FA7C11" w:rsidP="00587082">
      <w:pPr>
        <w:pStyle w:val="Bodytextnumbered"/>
        <w:numPr>
          <w:ilvl w:val="1"/>
          <w:numId w:val="2"/>
        </w:numPr>
      </w:pPr>
      <w:r>
        <w:t>I</w:t>
      </w:r>
      <w:r w:rsidR="00196055">
        <w:t xml:space="preserve">t </w:t>
      </w:r>
      <w:r w:rsidR="009E2A17" w:rsidRPr="00587082">
        <w:t xml:space="preserve">reflects the approach of the </w:t>
      </w:r>
      <w:r w:rsidR="009E2A17" w:rsidRPr="000E0BDF">
        <w:rPr>
          <w:i/>
          <w:iCs/>
        </w:rPr>
        <w:t>International Covenant on Civil and Political Rights</w:t>
      </w:r>
      <w:r w:rsidR="009E2A17" w:rsidRPr="00587082">
        <w:t xml:space="preserve"> which frames discrim</w:t>
      </w:r>
      <w:r w:rsidR="009E2A17" w:rsidRPr="009E2A17">
        <w:t>ination in terms of impact on the affected group</w:t>
      </w:r>
      <w:r w:rsidR="00723EF2">
        <w:t>.</w:t>
      </w:r>
      <w:r w:rsidR="009E2A17" w:rsidRPr="008465C1">
        <w:rPr>
          <w:rStyle w:val="FootnoteReference"/>
        </w:rPr>
        <w:footnoteReference w:id="81"/>
      </w:r>
    </w:p>
    <w:p w14:paraId="29E31561" w14:textId="497EECAF" w:rsidR="008B4181" w:rsidRPr="00075C60" w:rsidRDefault="008B4181" w:rsidP="0008640B">
      <w:pPr>
        <w:pStyle w:val="Bodytextnumbered"/>
        <w:ind w:left="567" w:hanging="567"/>
        <w:rPr>
          <w:lang w:eastAsia="en-AU"/>
        </w:rPr>
      </w:pPr>
      <w:r>
        <w:t>The Commission</w:t>
      </w:r>
      <w:r>
        <w:rPr>
          <w:lang w:eastAsia="en-AU"/>
        </w:rPr>
        <w:t xml:space="preserve"> recommends the unfavourable treatment test be </w:t>
      </w:r>
      <w:r w:rsidR="00AB7176">
        <w:rPr>
          <w:lang w:eastAsia="en-AU"/>
        </w:rPr>
        <w:t>retained</w:t>
      </w:r>
      <w:r>
        <w:rPr>
          <w:lang w:eastAsia="en-AU"/>
        </w:rPr>
        <w:t xml:space="preserve"> </w:t>
      </w:r>
      <w:r w:rsidR="0057157B">
        <w:rPr>
          <w:lang w:eastAsia="en-AU"/>
        </w:rPr>
        <w:t>in the definition of direct discrimination in</w:t>
      </w:r>
      <w:r w:rsidR="000E0BDF">
        <w:rPr>
          <w:lang w:eastAsia="en-AU"/>
        </w:rPr>
        <w:t xml:space="preserve"> the DDA </w:t>
      </w:r>
      <w:r>
        <w:rPr>
          <w:lang w:eastAsia="en-AU"/>
        </w:rPr>
        <w:t>(</w:t>
      </w:r>
      <w:r w:rsidRPr="0008640B">
        <w:rPr>
          <w:b/>
          <w:bCs/>
          <w:lang w:eastAsia="en-AU"/>
        </w:rPr>
        <w:t xml:space="preserve">RECOMMENDATION </w:t>
      </w:r>
      <w:r w:rsidR="005E5308">
        <w:rPr>
          <w:b/>
          <w:bCs/>
          <w:lang w:eastAsia="en-AU"/>
        </w:rPr>
        <w:t>7</w:t>
      </w:r>
      <w:r>
        <w:rPr>
          <w:lang w:eastAsia="en-AU"/>
        </w:rPr>
        <w:t>).</w:t>
      </w:r>
      <w:r w:rsidR="005654EF">
        <w:rPr>
          <w:rStyle w:val="FootnoteReference"/>
          <w:lang w:eastAsia="en-AU"/>
        </w:rPr>
        <w:footnoteReference w:id="82"/>
      </w:r>
      <w:r w:rsidR="006F40AF">
        <w:rPr>
          <w:lang w:eastAsia="en-AU"/>
        </w:rPr>
        <w:t xml:space="preserve"> However, the comparator test element should be removed (</w:t>
      </w:r>
      <w:r w:rsidR="006F40AF" w:rsidRPr="00A769FD">
        <w:rPr>
          <w:lang w:eastAsia="en-AU"/>
        </w:rPr>
        <w:t>see</w:t>
      </w:r>
      <w:r w:rsidR="006F40AF" w:rsidRPr="006F40AF">
        <w:rPr>
          <w:b/>
          <w:bCs/>
          <w:lang w:eastAsia="en-AU"/>
        </w:rPr>
        <w:t xml:space="preserve"> RECOMMENDATION 5</w:t>
      </w:r>
      <w:r w:rsidR="006F40AF">
        <w:rPr>
          <w:lang w:eastAsia="en-AU"/>
        </w:rPr>
        <w:t>).</w:t>
      </w:r>
      <w:r>
        <w:rPr>
          <w:lang w:eastAsia="en-AU"/>
        </w:rPr>
        <w:t xml:space="preserve"> </w:t>
      </w:r>
    </w:p>
    <w:p w14:paraId="30EA4417" w14:textId="2F3D7DCB" w:rsidR="00075C60" w:rsidRPr="00A4458F" w:rsidRDefault="00CA3FFE" w:rsidP="00075C60">
      <w:pPr>
        <w:pStyle w:val="Heading4"/>
        <w:rPr>
          <w:lang w:eastAsia="en-AU"/>
        </w:rPr>
      </w:pPr>
      <w:r>
        <w:rPr>
          <w:lang w:eastAsia="en-AU"/>
        </w:rPr>
        <w:t xml:space="preserve">Question 6: </w:t>
      </w:r>
      <w:r w:rsidR="00075C60" w:rsidRPr="00A4458F">
        <w:rPr>
          <w:lang w:eastAsia="en-AU"/>
        </w:rPr>
        <w:t xml:space="preserve">How should the burden of proof be addressed in the </w:t>
      </w:r>
      <w:r w:rsidR="00BA101F">
        <w:rPr>
          <w:lang w:eastAsia="en-AU"/>
        </w:rPr>
        <w:t>DDA</w:t>
      </w:r>
      <w:r w:rsidR="00075C60" w:rsidRPr="00A4458F">
        <w:rPr>
          <w:lang w:eastAsia="en-AU"/>
        </w:rPr>
        <w:t>?</w:t>
      </w:r>
    </w:p>
    <w:p w14:paraId="1DAE56AC" w14:textId="6FEB8449" w:rsidR="00F85259" w:rsidRDefault="00F85259" w:rsidP="00B23D78">
      <w:pPr>
        <w:pStyle w:val="Bodytextnumbered"/>
        <w:ind w:left="567" w:hanging="567"/>
      </w:pPr>
      <w:r>
        <w:rPr>
          <w:lang w:eastAsia="en-AU"/>
        </w:rPr>
        <w:t xml:space="preserve">Under the </w:t>
      </w:r>
      <w:r w:rsidR="00DD3A12">
        <w:rPr>
          <w:lang w:eastAsia="en-AU"/>
        </w:rPr>
        <w:t>Anti-Discrimination Act</w:t>
      </w:r>
      <w:r>
        <w:rPr>
          <w:lang w:eastAsia="en-AU"/>
        </w:rPr>
        <w:t xml:space="preserve"> and DDA</w:t>
      </w:r>
      <w:r w:rsidR="00616F16">
        <w:rPr>
          <w:i/>
          <w:iCs/>
          <w:lang w:eastAsia="en-AU"/>
        </w:rPr>
        <w:t xml:space="preserve"> </w:t>
      </w:r>
      <w:r w:rsidR="00616F16">
        <w:t xml:space="preserve">the complainant has the responsibility of proving that the respondent contravened the Act (the </w:t>
      </w:r>
      <w:r w:rsidR="00AF0D20">
        <w:t>‘</w:t>
      </w:r>
      <w:proofErr w:type="spellStart"/>
      <w:r w:rsidR="00616F16">
        <w:t>onus</w:t>
      </w:r>
      <w:r w:rsidR="00AF0D20">
        <w:t>’</w:t>
      </w:r>
      <w:proofErr w:type="spellEnd"/>
      <w:r w:rsidR="00616F16">
        <w:t xml:space="preserve"> or </w:t>
      </w:r>
      <w:r w:rsidR="00AF0D20">
        <w:t>‘</w:t>
      </w:r>
      <w:r w:rsidR="00616F16">
        <w:t>burden of proof</w:t>
      </w:r>
      <w:r w:rsidR="00AF0D20">
        <w:t>’</w:t>
      </w:r>
      <w:r w:rsidR="00616F16">
        <w:t>).</w:t>
      </w:r>
      <w:r w:rsidR="00616F16">
        <w:rPr>
          <w:rStyle w:val="FootnoteReference"/>
        </w:rPr>
        <w:footnoteReference w:id="83"/>
      </w:r>
      <w:r w:rsidR="00616F16">
        <w:t xml:space="preserve"> </w:t>
      </w:r>
    </w:p>
    <w:p w14:paraId="6541EA3A" w14:textId="3D4DB18E" w:rsidR="000C27EE" w:rsidRPr="00B23D78" w:rsidRDefault="000C27EE" w:rsidP="000C27EE">
      <w:pPr>
        <w:pStyle w:val="Bodytextnumbered"/>
        <w:ind w:left="567" w:hanging="567"/>
      </w:pPr>
      <w:r>
        <w:t xml:space="preserve">Based on submissions to </w:t>
      </w:r>
      <w:r w:rsidR="006A008E">
        <w:t>the Building Belonging Review</w:t>
      </w:r>
      <w:r>
        <w:t>, this can create problems because:</w:t>
      </w:r>
    </w:p>
    <w:p w14:paraId="7A7DE24C" w14:textId="47FC5B61" w:rsidR="00B23D78" w:rsidRDefault="006920AD" w:rsidP="000C27EE">
      <w:pPr>
        <w:pStyle w:val="Bodytextnumbered"/>
        <w:numPr>
          <w:ilvl w:val="1"/>
          <w:numId w:val="2"/>
        </w:numPr>
      </w:pPr>
      <w:r>
        <w:t>T</w:t>
      </w:r>
      <w:r w:rsidR="00B23D78" w:rsidRPr="00B23D78">
        <w:t>he current provisions, in effect, require the complainant to prove matters relating to the ‘state of mind of the respondent’, and often the complainant does not know whether ‘discriminatory rationales’ were part of the reason for the conduct</w:t>
      </w:r>
      <w:r>
        <w:t>.</w:t>
      </w:r>
      <w:r w:rsidR="00B23D78" w:rsidRPr="00B23D78">
        <w:rPr>
          <w:vertAlign w:val="superscript"/>
        </w:rPr>
        <w:footnoteReference w:id="84"/>
      </w:r>
    </w:p>
    <w:p w14:paraId="4A5F85AE" w14:textId="05851D50" w:rsidR="00B23D78" w:rsidRPr="00B23D78" w:rsidRDefault="006920AD" w:rsidP="000C27EE">
      <w:pPr>
        <w:pStyle w:val="Bodytextnumbered"/>
        <w:numPr>
          <w:ilvl w:val="1"/>
          <w:numId w:val="2"/>
        </w:numPr>
      </w:pPr>
      <w:r>
        <w:t>E</w:t>
      </w:r>
      <w:r w:rsidR="00B23D78" w:rsidRPr="00B23D78">
        <w:t>vidence about the reason for the treatment often resides only with the respondent</w:t>
      </w:r>
      <w:r>
        <w:t>.</w:t>
      </w:r>
      <w:r w:rsidR="00B23D78" w:rsidRPr="00B23D78">
        <w:rPr>
          <w:vertAlign w:val="superscript"/>
        </w:rPr>
        <w:footnoteReference w:id="85"/>
      </w:r>
      <w:r w:rsidR="00B23D78" w:rsidRPr="00B23D78">
        <w:t xml:space="preserve"> </w:t>
      </w:r>
    </w:p>
    <w:p w14:paraId="4D984FBC" w14:textId="1008D982" w:rsidR="00B23D78" w:rsidRDefault="006920AD" w:rsidP="000C27EE">
      <w:pPr>
        <w:pStyle w:val="Bodytextnumbered"/>
        <w:numPr>
          <w:ilvl w:val="1"/>
          <w:numId w:val="2"/>
        </w:numPr>
      </w:pPr>
      <w:r>
        <w:lastRenderedPageBreak/>
        <w:t>W</w:t>
      </w:r>
      <w:r w:rsidR="00B23D78" w:rsidRPr="00B23D78">
        <w:t>here the cause of discrimination is unconscious bias, the respondent themself may not have recognised or clearly articulated the reason for the treatment</w:t>
      </w:r>
      <w:r w:rsidR="00B212E3">
        <w:t>.</w:t>
      </w:r>
      <w:r w:rsidR="00B23D78" w:rsidRPr="00B23D78">
        <w:rPr>
          <w:vertAlign w:val="superscript"/>
        </w:rPr>
        <w:footnoteReference w:id="86"/>
      </w:r>
      <w:r w:rsidR="004E7D77">
        <w:t xml:space="preserve"> </w:t>
      </w:r>
    </w:p>
    <w:p w14:paraId="3D0350B4" w14:textId="348A760F" w:rsidR="00FF166D" w:rsidRDefault="00B212E3" w:rsidP="00846A2B">
      <w:pPr>
        <w:pStyle w:val="Bodytextnumbered"/>
        <w:numPr>
          <w:ilvl w:val="1"/>
          <w:numId w:val="2"/>
        </w:numPr>
      </w:pPr>
      <w:r>
        <w:t>P</w:t>
      </w:r>
      <w:r w:rsidR="000C27EE" w:rsidRPr="00B23D78">
        <w:t xml:space="preserve">eople from disadvantaged </w:t>
      </w:r>
      <w:r>
        <w:t xml:space="preserve">or </w:t>
      </w:r>
      <w:r w:rsidR="000C27EE" w:rsidRPr="00B23D78">
        <w:t>marginalised groups find proving discrimination especially difficult.</w:t>
      </w:r>
      <w:r w:rsidR="000C27EE" w:rsidRPr="00B23D78">
        <w:rPr>
          <w:vertAlign w:val="superscript"/>
        </w:rPr>
        <w:footnoteReference w:id="87"/>
      </w:r>
    </w:p>
    <w:p w14:paraId="284E3665" w14:textId="03A3C683" w:rsidR="00C666BE" w:rsidRPr="00B23D78" w:rsidRDefault="00B212E3" w:rsidP="0000204D">
      <w:pPr>
        <w:pStyle w:val="Bodytextnumbered"/>
        <w:ind w:left="567" w:hanging="567"/>
      </w:pPr>
      <w:r>
        <w:t>T</w:t>
      </w:r>
      <w:r w:rsidR="002B6204">
        <w:t xml:space="preserve">he Commission heard </w:t>
      </w:r>
      <w:r>
        <w:t xml:space="preserve">consistently that </w:t>
      </w:r>
      <w:r w:rsidR="002B6204">
        <w:t>disability complaint</w:t>
      </w:r>
      <w:r w:rsidR="00EC4D20">
        <w:t>s</w:t>
      </w:r>
      <w:r w:rsidR="002B6204">
        <w:t xml:space="preserve"> are hard to prove</w:t>
      </w:r>
      <w:r w:rsidR="00EC4D20">
        <w:t xml:space="preserve">. </w:t>
      </w:r>
      <w:r w:rsidR="0000204D">
        <w:t xml:space="preserve">At a roundtable, </w:t>
      </w:r>
      <w:r w:rsidR="00C666BE" w:rsidRPr="00A917D2">
        <w:t xml:space="preserve">Vision Australia commented that people with blindness </w:t>
      </w:r>
      <w:r w:rsidR="00C01908">
        <w:t>or</w:t>
      </w:r>
      <w:r w:rsidR="00C01908" w:rsidRPr="00A917D2">
        <w:t xml:space="preserve"> </w:t>
      </w:r>
      <w:r w:rsidR="00C666BE" w:rsidRPr="00A917D2">
        <w:t>low vision often feel they have been filtered out unfairly because of their disability, but do not hold the evidence about the basis for the decision.</w:t>
      </w:r>
      <w:r w:rsidR="00C666BE" w:rsidRPr="00A917D2">
        <w:rPr>
          <w:vertAlign w:val="superscript"/>
        </w:rPr>
        <w:footnoteReference w:id="88"/>
      </w:r>
    </w:p>
    <w:p w14:paraId="39FEBC23" w14:textId="7D77B782" w:rsidR="003D1CF1" w:rsidRDefault="00AB3AC8" w:rsidP="0000204D">
      <w:pPr>
        <w:pStyle w:val="Bodytextnumbered"/>
        <w:ind w:left="567" w:hanging="567"/>
      </w:pPr>
      <w:r>
        <w:t>Two further</w:t>
      </w:r>
      <w:r w:rsidR="003D1CF1">
        <w:t xml:space="preserve"> submitter</w:t>
      </w:r>
      <w:r>
        <w:t>s</w:t>
      </w:r>
      <w:r w:rsidR="003D1CF1">
        <w:t xml:space="preserve"> noted: </w:t>
      </w:r>
    </w:p>
    <w:p w14:paraId="15107660" w14:textId="7DC7EBD0" w:rsidR="00AB3AC8" w:rsidRPr="006A0622" w:rsidRDefault="00AB3AC8" w:rsidP="00210CDA">
      <w:pPr>
        <w:pStyle w:val="Quote"/>
        <w:rPr>
          <w:szCs w:val="20"/>
        </w:rPr>
      </w:pPr>
      <w:r w:rsidRPr="00210CDA">
        <w:rPr>
          <w:sz w:val="22"/>
          <w:szCs w:val="20"/>
        </w:rPr>
        <w:t>A key barrier to lodging a complaint is the challenge of 'evidencing' unconscious bias, for example, in job applications, rental accommodation applications, etc.</w:t>
      </w:r>
      <w:r w:rsidRPr="00210CDA">
        <w:rPr>
          <w:rStyle w:val="FootnoteReference"/>
          <w:sz w:val="18"/>
          <w:szCs w:val="18"/>
        </w:rPr>
        <w:footnoteReference w:id="89"/>
      </w:r>
    </w:p>
    <w:p w14:paraId="307EB023" w14:textId="3019AB2D" w:rsidR="00987A4E" w:rsidRPr="005F71A8" w:rsidRDefault="000630CF" w:rsidP="00210CDA">
      <w:pPr>
        <w:pStyle w:val="Quote"/>
        <w:rPr>
          <w:szCs w:val="20"/>
        </w:rPr>
      </w:pPr>
      <w:r w:rsidRPr="00210CDA">
        <w:rPr>
          <w:sz w:val="22"/>
          <w:szCs w:val="20"/>
        </w:rPr>
        <w:t>Many [people with disability] face enormous difficulties in proving of ‘unconscious bias.’ For example, both employers and landlords unconsciously assume that [people with disability] are incapable and use other, more subtle tactics to deny [people with disability] equitable access and opportunities. Such unconscious bias results in both direct and indirect discrimination...</w:t>
      </w:r>
      <w:r w:rsidR="007B13D1" w:rsidRPr="008960DB">
        <w:rPr>
          <w:rStyle w:val="FootnoteReference"/>
          <w:rFonts w:cs="Arial"/>
          <w:sz w:val="20"/>
          <w:szCs w:val="20"/>
          <w:lang w:val="en-US"/>
        </w:rPr>
        <w:footnoteReference w:id="90"/>
      </w:r>
      <w:r w:rsidR="007B13D1" w:rsidRPr="008960DB">
        <w:rPr>
          <w:rFonts w:cs="Arial"/>
          <w:sz w:val="20"/>
          <w:szCs w:val="20"/>
          <w:lang w:val="en-US"/>
        </w:rPr>
        <w:t xml:space="preserve"> </w:t>
      </w:r>
      <w:r w:rsidRPr="00210CDA">
        <w:rPr>
          <w:sz w:val="22"/>
          <w:szCs w:val="20"/>
        </w:rPr>
        <w:t xml:space="preserve">  </w:t>
      </w:r>
    </w:p>
    <w:p w14:paraId="56FCBD65" w14:textId="17FCD6E2" w:rsidR="00B23D78" w:rsidRPr="00B23D78" w:rsidRDefault="00846A2B" w:rsidP="0061570B">
      <w:pPr>
        <w:pStyle w:val="Bodytextnumbered"/>
        <w:ind w:left="567" w:hanging="567"/>
      </w:pPr>
      <w:r>
        <w:t>The Commission heard that</w:t>
      </w:r>
      <w:r w:rsidR="00B23D78" w:rsidRPr="00B23D78">
        <w:t xml:space="preserve"> shifting the onus away from the complainant would acknowledge and address the power imbalance often inherent in discrimination cases.</w:t>
      </w:r>
      <w:r w:rsidR="00B23D78" w:rsidRPr="00B23D78">
        <w:rPr>
          <w:vertAlign w:val="superscript"/>
        </w:rPr>
        <w:footnoteReference w:id="91"/>
      </w:r>
      <w:r w:rsidR="00B23D78" w:rsidRPr="00B23D78">
        <w:t xml:space="preserve"> </w:t>
      </w:r>
      <w:r w:rsidR="00F94817">
        <w:t xml:space="preserve">The </w:t>
      </w:r>
      <w:r w:rsidR="00F94817" w:rsidRPr="001A6314">
        <w:rPr>
          <w:i/>
          <w:iCs/>
        </w:rPr>
        <w:t>Fair Work Act</w:t>
      </w:r>
      <w:r w:rsidR="001A6314" w:rsidRPr="001A6314">
        <w:rPr>
          <w:i/>
          <w:iCs/>
        </w:rPr>
        <w:t xml:space="preserve"> 20029 </w:t>
      </w:r>
      <w:r w:rsidR="001A6314" w:rsidRPr="00FD6D03">
        <w:t>(</w:t>
      </w:r>
      <w:proofErr w:type="spellStart"/>
      <w:r w:rsidR="001A6314" w:rsidRPr="00FD6D03">
        <w:t>Cth</w:t>
      </w:r>
      <w:proofErr w:type="spellEnd"/>
      <w:r w:rsidR="001A6314" w:rsidRPr="00FD6D03">
        <w:t>)</w:t>
      </w:r>
      <w:r w:rsidR="00F94817">
        <w:t xml:space="preserve"> </w:t>
      </w:r>
      <w:r w:rsidR="001A6314">
        <w:t>(</w:t>
      </w:r>
      <w:r w:rsidR="001A6314" w:rsidRPr="001A6314">
        <w:rPr>
          <w:b/>
          <w:bCs/>
        </w:rPr>
        <w:t>Fair Work Act</w:t>
      </w:r>
      <w:r w:rsidR="001A6314">
        <w:t xml:space="preserve">) </w:t>
      </w:r>
      <w:r w:rsidR="00F94817">
        <w:t xml:space="preserve">and </w:t>
      </w:r>
      <w:proofErr w:type="gramStart"/>
      <w:r w:rsidR="00F94817">
        <w:t>a number of</w:t>
      </w:r>
      <w:proofErr w:type="gramEnd"/>
      <w:r w:rsidR="0061570B">
        <w:t xml:space="preserve"> </w:t>
      </w:r>
      <w:r w:rsidR="00B23D78" w:rsidRPr="00B23D78">
        <w:t>overseas jurisdictions,</w:t>
      </w:r>
      <w:r w:rsidR="00F94817">
        <w:t xml:space="preserve"> have implemented this approach</w:t>
      </w:r>
      <w:r w:rsidR="00B23D78" w:rsidRPr="00B23D78">
        <w:t>.</w:t>
      </w:r>
      <w:r w:rsidR="00B23D78" w:rsidRPr="00B23D78">
        <w:rPr>
          <w:vertAlign w:val="superscript"/>
        </w:rPr>
        <w:footnoteReference w:id="92"/>
      </w:r>
      <w:r w:rsidR="005216E5">
        <w:t xml:space="preserve">  </w:t>
      </w:r>
    </w:p>
    <w:p w14:paraId="771D0181" w14:textId="251BA8F7" w:rsidR="00A80783" w:rsidRDefault="00B70B13" w:rsidP="00533E5F">
      <w:pPr>
        <w:pStyle w:val="Bodytextnumbered"/>
        <w:ind w:left="567" w:hanging="567"/>
      </w:pPr>
      <w:r>
        <w:lastRenderedPageBreak/>
        <w:t xml:space="preserve">While some </w:t>
      </w:r>
      <w:r w:rsidR="006A2EEE">
        <w:t xml:space="preserve">submitters to </w:t>
      </w:r>
      <w:r w:rsidR="006A008E">
        <w:t>the Building Belonging Review</w:t>
      </w:r>
      <w:r>
        <w:t xml:space="preserve"> raised concerns about shifting the burden</w:t>
      </w:r>
      <w:r w:rsidR="0036199F" w:rsidDel="002210D2">
        <w:t>,</w:t>
      </w:r>
      <w:r w:rsidR="0052183C">
        <w:rPr>
          <w:rStyle w:val="FootnoteReference"/>
        </w:rPr>
        <w:footnoteReference w:id="93"/>
      </w:r>
      <w:r w:rsidR="00112A3E" w:rsidDel="00EE2338">
        <w:t xml:space="preserve"> </w:t>
      </w:r>
      <w:r w:rsidR="00112A3E">
        <w:t>the Disability Royal Commission</w:t>
      </w:r>
      <w:r w:rsidR="002E2733">
        <w:t xml:space="preserve"> found</w:t>
      </w:r>
      <w:r w:rsidR="00112A3E">
        <w:t xml:space="preserve"> </w:t>
      </w:r>
      <w:r w:rsidR="00FD3BCF" w:rsidRPr="00FD3BCF">
        <w:t xml:space="preserve">in practice </w:t>
      </w:r>
      <w:r w:rsidR="00116F8A">
        <w:t xml:space="preserve">that </w:t>
      </w:r>
      <w:r w:rsidR="00FD3BCF" w:rsidRPr="00FD3BCF">
        <w:t xml:space="preserve">a court usually expects the respondent to explain why they made a decision, </w:t>
      </w:r>
      <w:r w:rsidR="00996D67">
        <w:t xml:space="preserve">or </w:t>
      </w:r>
      <w:r w:rsidR="00AC1FC1">
        <w:t xml:space="preserve">took </w:t>
      </w:r>
      <w:r w:rsidR="00AB294D">
        <w:t xml:space="preserve">action that treated the complainant </w:t>
      </w:r>
      <w:r w:rsidR="005D327C">
        <w:t>with disability less favourably</w:t>
      </w:r>
      <w:r w:rsidR="00FD3BCF" w:rsidRPr="00FD3BCF">
        <w:t>.</w:t>
      </w:r>
      <w:r w:rsidR="00FD3BCF">
        <w:rPr>
          <w:rStyle w:val="FootnoteReference"/>
        </w:rPr>
        <w:footnoteReference w:id="94"/>
      </w:r>
      <w:r w:rsidR="004D4136">
        <w:t xml:space="preserve"> As such, </w:t>
      </w:r>
      <w:r w:rsidR="0036199F">
        <w:t>shifting the burden would not place any signi</w:t>
      </w:r>
      <w:r w:rsidR="004D4136">
        <w:t xml:space="preserve">ficant additional </w:t>
      </w:r>
      <w:r w:rsidR="00F02B10">
        <w:t xml:space="preserve">burden </w:t>
      </w:r>
      <w:r w:rsidR="004D4136">
        <w:t>on the respondent beyond what would normally be required to refute a discrimination c</w:t>
      </w:r>
      <w:r w:rsidR="00666694">
        <w:t>omplaint or claim</w:t>
      </w:r>
      <w:r w:rsidR="004D4136">
        <w:t>.</w:t>
      </w:r>
      <w:r w:rsidR="00FD16E9">
        <w:t xml:space="preserve"> </w:t>
      </w:r>
    </w:p>
    <w:p w14:paraId="17E3FACD" w14:textId="63253CFA" w:rsidR="00F94817" w:rsidRDefault="00F94817" w:rsidP="00533E5F">
      <w:pPr>
        <w:pStyle w:val="Bodytextnumbered"/>
        <w:ind w:left="567" w:hanging="567"/>
      </w:pPr>
      <w:r>
        <w:t xml:space="preserve">As part of </w:t>
      </w:r>
      <w:r w:rsidR="006A008E">
        <w:t>the Building Belonging Review</w:t>
      </w:r>
      <w:r>
        <w:t>, the Commission considered possible approaches including th</w:t>
      </w:r>
      <w:r w:rsidR="00ED4F03">
        <w:t>ose</w:t>
      </w:r>
      <w:r>
        <w:t xml:space="preserve"> taken by the Fair Work Act and the United Kingdom</w:t>
      </w:r>
      <w:r w:rsidR="00AA480C">
        <w:t xml:space="preserve"> (UK)</w:t>
      </w:r>
      <w:r w:rsidR="006A2EEE">
        <w:t xml:space="preserve"> </w:t>
      </w:r>
      <w:r w:rsidR="006A2EEE" w:rsidRPr="00D057A8">
        <w:rPr>
          <w:i/>
          <w:iCs/>
        </w:rPr>
        <w:t>Equality Act 2010</w:t>
      </w:r>
      <w:r w:rsidR="006A2EEE" w:rsidRPr="00D057A8">
        <w:t xml:space="preserve"> (</w:t>
      </w:r>
      <w:r w:rsidR="006A2EEE">
        <w:t>UK) (the UK Act)</w:t>
      </w:r>
      <w:r>
        <w:t xml:space="preserve">. </w:t>
      </w:r>
      <w:r w:rsidR="00743063" w:rsidRPr="00743063">
        <w:t>To commence an action</w:t>
      </w:r>
      <w:r w:rsidR="00743063">
        <w:t xml:space="preserve"> under the Fair Work Act</w:t>
      </w:r>
      <w:r w:rsidR="00743063" w:rsidRPr="00743063">
        <w:t>, an employee or prospective employee only needs to establish that adverse action was taken and that the employee had one of the relevant attributes.</w:t>
      </w:r>
      <w:r w:rsidR="00A00B4C" w:rsidRPr="00A00B4C">
        <w:rPr>
          <w:vertAlign w:val="superscript"/>
        </w:rPr>
        <w:footnoteReference w:id="95"/>
      </w:r>
      <w:r w:rsidR="00AA480C" w:rsidRPr="00AA480C">
        <w:rPr>
          <w:sz w:val="24"/>
        </w:rPr>
        <w:t xml:space="preserve"> </w:t>
      </w:r>
      <w:r w:rsidR="00CD4819">
        <w:t xml:space="preserve">The </w:t>
      </w:r>
      <w:r w:rsidR="00C23090">
        <w:t>process</w:t>
      </w:r>
      <w:r w:rsidR="00CD4819">
        <w:t xml:space="preserve"> differs in</w:t>
      </w:r>
      <w:r w:rsidR="00D057A8" w:rsidRPr="00D057A8">
        <w:t xml:space="preserve"> the </w:t>
      </w:r>
      <w:r w:rsidR="00882B1B">
        <w:t>United Kingdom</w:t>
      </w:r>
      <w:r w:rsidR="00D653B0">
        <w:t xml:space="preserve"> where</w:t>
      </w:r>
      <w:r w:rsidR="00AA480C" w:rsidRPr="00AA480C">
        <w:t xml:space="preserve"> the claimant must be able to make a prima facie case</w:t>
      </w:r>
      <w:r w:rsidR="00AA480C" w:rsidRPr="00AA480C">
        <w:rPr>
          <w:vertAlign w:val="superscript"/>
        </w:rPr>
        <w:footnoteReference w:id="96"/>
      </w:r>
      <w:r w:rsidR="00AA480C">
        <w:t xml:space="preserve"> of</w:t>
      </w:r>
      <w:r w:rsidR="00AA480C" w:rsidRPr="00AA480C">
        <w:t xml:space="preserve"> direct or indirect discrimination </w:t>
      </w:r>
      <w:r w:rsidR="00BB3041">
        <w:t xml:space="preserve">before the burden of refuting the claim shifts to the </w:t>
      </w:r>
      <w:r w:rsidR="003B7B99">
        <w:t>defendant</w:t>
      </w:r>
      <w:r w:rsidR="00AA480C" w:rsidRPr="00AA480C">
        <w:t>.</w:t>
      </w:r>
      <w:r w:rsidR="00AA480C" w:rsidRPr="00AA480C">
        <w:rPr>
          <w:vertAlign w:val="superscript"/>
        </w:rPr>
        <w:footnoteReference w:id="97"/>
      </w:r>
    </w:p>
    <w:p w14:paraId="4A9D1A4C" w14:textId="50C960ED" w:rsidR="003B7B99" w:rsidRDefault="003B7B99" w:rsidP="00533E5F">
      <w:pPr>
        <w:pStyle w:val="Bodytextnumbered"/>
        <w:ind w:left="567" w:hanging="567"/>
      </w:pPr>
      <w:r>
        <w:t xml:space="preserve">The Commission </w:t>
      </w:r>
      <w:r w:rsidR="00E4741F">
        <w:t>prefers</w:t>
      </w:r>
      <w:r>
        <w:t xml:space="preserve"> the UK</w:t>
      </w:r>
      <w:r w:rsidR="00F439B3">
        <w:t xml:space="preserve"> Act</w:t>
      </w:r>
      <w:r>
        <w:t xml:space="preserve"> approach </w:t>
      </w:r>
      <w:r w:rsidR="006D3E7B">
        <w:t xml:space="preserve">because it </w:t>
      </w:r>
      <w:r w:rsidR="00060BCB">
        <w:t xml:space="preserve">resolves </w:t>
      </w:r>
      <w:r w:rsidR="007F5050">
        <w:t xml:space="preserve">any residual </w:t>
      </w:r>
      <w:r w:rsidR="00060BCB">
        <w:t xml:space="preserve">concerns associated with the Fair Work Act approach that </w:t>
      </w:r>
      <w:r w:rsidR="00C2315B">
        <w:t xml:space="preserve">unmeritorious or vexatious claims could succeed simply because the defendant is unable to produce relevant evidence. </w:t>
      </w:r>
    </w:p>
    <w:p w14:paraId="3F835EE7" w14:textId="43AA742B" w:rsidR="003F38AF" w:rsidRPr="003F38AF" w:rsidRDefault="00F33D08" w:rsidP="00533E5F">
      <w:pPr>
        <w:pStyle w:val="Bodytextnumbered"/>
        <w:ind w:left="567" w:hanging="567"/>
      </w:pPr>
      <w:r>
        <w:t xml:space="preserve">The Commission recommends </w:t>
      </w:r>
      <w:r w:rsidR="00C41FFB">
        <w:t xml:space="preserve">the DDA introduce a </w:t>
      </w:r>
      <w:r w:rsidR="00CA1C35">
        <w:t>shared</w:t>
      </w:r>
      <w:r w:rsidR="00C41FFB">
        <w:t xml:space="preserve"> burden of proof in </w:t>
      </w:r>
      <w:r w:rsidR="00AF3AAD">
        <w:t xml:space="preserve">line with the UK Act </w:t>
      </w:r>
      <w:r w:rsidR="000D662E">
        <w:t xml:space="preserve">through </w:t>
      </w:r>
      <w:r w:rsidR="00C41FFB">
        <w:t xml:space="preserve">which the burden </w:t>
      </w:r>
      <w:r w:rsidR="000D662E">
        <w:t xml:space="preserve">of refuting the complaint </w:t>
      </w:r>
      <w:r w:rsidR="00C41FFB">
        <w:t xml:space="preserve">shifts to the respondent once the </w:t>
      </w:r>
      <w:r w:rsidR="00CA1C35">
        <w:t>complainant</w:t>
      </w:r>
      <w:r w:rsidR="00C41FFB">
        <w:t xml:space="preserve"> has established a prima facie case</w:t>
      </w:r>
      <w:r w:rsidR="0074451E">
        <w:t xml:space="preserve"> of discrimination</w:t>
      </w:r>
      <w:r w:rsidR="0041258A">
        <w:t>.</w:t>
      </w:r>
      <w:r w:rsidR="00CA1C35">
        <w:t xml:space="preserve"> (</w:t>
      </w:r>
      <w:r w:rsidR="00CA1C35" w:rsidRPr="00CA1C35">
        <w:rPr>
          <w:b/>
          <w:bCs/>
        </w:rPr>
        <w:t xml:space="preserve">RECOMMENDATION </w:t>
      </w:r>
      <w:r w:rsidR="005E5308">
        <w:rPr>
          <w:b/>
          <w:bCs/>
        </w:rPr>
        <w:t>8</w:t>
      </w:r>
      <w:r w:rsidR="00CA1C35">
        <w:t>).</w:t>
      </w:r>
      <w:r w:rsidR="005654EF">
        <w:rPr>
          <w:rStyle w:val="FootnoteReference"/>
        </w:rPr>
        <w:footnoteReference w:id="98"/>
      </w:r>
      <w:r w:rsidR="00CA1C35">
        <w:t xml:space="preserve"> </w:t>
      </w:r>
    </w:p>
    <w:p w14:paraId="4E386D8E" w14:textId="34386157" w:rsidR="00616F16" w:rsidRDefault="006465CB" w:rsidP="00BB2B63">
      <w:pPr>
        <w:pStyle w:val="Bodytextnumbered"/>
        <w:ind w:left="567" w:hanging="567"/>
        <w:rPr>
          <w:i/>
          <w:iCs/>
          <w:lang w:eastAsia="en-AU"/>
        </w:rPr>
      </w:pPr>
      <w:r>
        <w:rPr>
          <w:lang w:eastAsia="en-AU"/>
        </w:rPr>
        <w:t xml:space="preserve">For further discussion see pages 290-206 of </w:t>
      </w:r>
      <w:r w:rsidR="006A008E">
        <w:rPr>
          <w:lang w:eastAsia="en-AU"/>
        </w:rPr>
        <w:t>the Building Belonging Review</w:t>
      </w:r>
      <w:r>
        <w:rPr>
          <w:lang w:eastAsia="en-AU"/>
        </w:rPr>
        <w:t xml:space="preserve">. </w:t>
      </w:r>
    </w:p>
    <w:p w14:paraId="04FF617C" w14:textId="64640DA9" w:rsidR="00BB2B63" w:rsidRDefault="00CA3FFE" w:rsidP="00BB2B63">
      <w:pPr>
        <w:pStyle w:val="Heading4"/>
        <w:rPr>
          <w:lang w:eastAsia="en-AU"/>
        </w:rPr>
      </w:pPr>
      <w:r>
        <w:rPr>
          <w:lang w:eastAsia="en-AU"/>
        </w:rPr>
        <w:t xml:space="preserve">Question 7: </w:t>
      </w:r>
      <w:r w:rsidR="00BB2B63">
        <w:rPr>
          <w:lang w:eastAsia="en-AU"/>
        </w:rPr>
        <w:t>How could the definition of indirect discrimination be amended to ensure that it is easy to understand and implement for people with disability and duty holders?</w:t>
      </w:r>
    </w:p>
    <w:p w14:paraId="36102E75" w14:textId="71FB2251" w:rsidR="00AE7C6A" w:rsidRDefault="007E1C82" w:rsidP="00DC07EC">
      <w:pPr>
        <w:pStyle w:val="Bodytextnumbered"/>
        <w:ind w:left="567" w:hanging="567"/>
        <w:rPr>
          <w:lang w:eastAsia="en-AU"/>
        </w:rPr>
      </w:pPr>
      <w:r>
        <w:rPr>
          <w:lang w:eastAsia="en-AU"/>
        </w:rPr>
        <w:t xml:space="preserve">The </w:t>
      </w:r>
      <w:r w:rsidR="00D31BC3">
        <w:rPr>
          <w:lang w:eastAsia="en-AU"/>
        </w:rPr>
        <w:t xml:space="preserve">definition of indirect discrimination under the </w:t>
      </w:r>
      <w:r w:rsidR="00DD3A12">
        <w:rPr>
          <w:lang w:eastAsia="en-AU"/>
        </w:rPr>
        <w:t>Anti-Discrimination Act</w:t>
      </w:r>
      <w:r w:rsidR="00D31BC3">
        <w:rPr>
          <w:lang w:eastAsia="en-AU"/>
        </w:rPr>
        <w:t xml:space="preserve"> and DDA are </w:t>
      </w:r>
      <w:r w:rsidR="003B0360">
        <w:rPr>
          <w:lang w:eastAsia="en-AU"/>
        </w:rPr>
        <w:t>broadly similar</w:t>
      </w:r>
      <w:r w:rsidR="003E03B9">
        <w:rPr>
          <w:lang w:eastAsia="en-AU"/>
        </w:rPr>
        <w:t xml:space="preserve">. Both </w:t>
      </w:r>
      <w:r w:rsidR="00B9204E">
        <w:rPr>
          <w:lang w:eastAsia="en-AU"/>
        </w:rPr>
        <w:t>contain</w:t>
      </w:r>
      <w:r w:rsidR="005572FD">
        <w:rPr>
          <w:lang w:eastAsia="en-AU"/>
        </w:rPr>
        <w:t xml:space="preserve"> </w:t>
      </w:r>
      <w:r w:rsidR="00781047">
        <w:rPr>
          <w:lang w:eastAsia="en-AU"/>
        </w:rPr>
        <w:t xml:space="preserve">these </w:t>
      </w:r>
      <w:r w:rsidR="005572FD">
        <w:rPr>
          <w:lang w:eastAsia="en-AU"/>
        </w:rPr>
        <w:t>elements</w:t>
      </w:r>
      <w:r w:rsidR="002322FA">
        <w:rPr>
          <w:lang w:eastAsia="en-AU"/>
        </w:rPr>
        <w:t>:</w:t>
      </w:r>
    </w:p>
    <w:p w14:paraId="416E57B1" w14:textId="7A818921" w:rsidR="002322FA" w:rsidRDefault="00CA248B" w:rsidP="002322FA">
      <w:pPr>
        <w:pStyle w:val="Bodytextnumbered"/>
        <w:numPr>
          <w:ilvl w:val="1"/>
          <w:numId w:val="2"/>
        </w:numPr>
        <w:rPr>
          <w:lang w:eastAsia="en-AU"/>
        </w:rPr>
      </w:pPr>
      <w:r>
        <w:rPr>
          <w:lang w:eastAsia="en-AU"/>
        </w:rPr>
        <w:t>a term or condition</w:t>
      </w:r>
      <w:r w:rsidR="005572FD">
        <w:rPr>
          <w:lang w:eastAsia="en-AU"/>
        </w:rPr>
        <w:t xml:space="preserve"> is imposed</w:t>
      </w:r>
      <w:r w:rsidR="004B571E">
        <w:rPr>
          <w:lang w:eastAsia="en-AU"/>
        </w:rPr>
        <w:t xml:space="preserve"> (or proposed to be imposed)</w:t>
      </w:r>
    </w:p>
    <w:p w14:paraId="5F02C380" w14:textId="6D99AE19" w:rsidR="00952018" w:rsidRDefault="00DE3F10" w:rsidP="00952018">
      <w:pPr>
        <w:pStyle w:val="Bodytextnumbered"/>
        <w:numPr>
          <w:ilvl w:val="1"/>
          <w:numId w:val="2"/>
        </w:numPr>
        <w:rPr>
          <w:lang w:eastAsia="en-AU"/>
        </w:rPr>
      </w:pPr>
      <w:r>
        <w:rPr>
          <w:lang w:eastAsia="en-AU"/>
        </w:rPr>
        <w:t>a person</w:t>
      </w:r>
      <w:r w:rsidR="00CA248B">
        <w:rPr>
          <w:lang w:eastAsia="en-AU"/>
        </w:rPr>
        <w:t xml:space="preserve"> </w:t>
      </w:r>
      <w:proofErr w:type="gramStart"/>
      <w:r>
        <w:rPr>
          <w:lang w:eastAsia="en-AU"/>
        </w:rPr>
        <w:t xml:space="preserve">is </w:t>
      </w:r>
      <w:r w:rsidR="00952018">
        <w:rPr>
          <w:lang w:eastAsia="en-AU"/>
        </w:rPr>
        <w:t>not able to</w:t>
      </w:r>
      <w:proofErr w:type="gramEnd"/>
      <w:r w:rsidR="00952018">
        <w:rPr>
          <w:lang w:eastAsia="en-AU"/>
        </w:rPr>
        <w:t xml:space="preserve"> comply</w:t>
      </w:r>
      <w:r w:rsidR="00827D0E">
        <w:rPr>
          <w:lang w:eastAsia="en-AU"/>
        </w:rPr>
        <w:t xml:space="preserve"> with the term or condition </w:t>
      </w:r>
      <w:r w:rsidR="00CA248B">
        <w:rPr>
          <w:lang w:eastAsia="en-AU"/>
        </w:rPr>
        <w:t>due to the</w:t>
      </w:r>
      <w:r>
        <w:rPr>
          <w:lang w:eastAsia="en-AU"/>
        </w:rPr>
        <w:t>ir</w:t>
      </w:r>
      <w:r w:rsidR="00CA248B">
        <w:rPr>
          <w:lang w:eastAsia="en-AU"/>
        </w:rPr>
        <w:t xml:space="preserve"> attribute (disability) </w:t>
      </w:r>
    </w:p>
    <w:p w14:paraId="6DB27C21" w14:textId="343739F9" w:rsidR="004645AA" w:rsidRDefault="004645AA" w:rsidP="004645AA">
      <w:pPr>
        <w:pStyle w:val="Bodytextnumbered"/>
        <w:numPr>
          <w:ilvl w:val="1"/>
          <w:numId w:val="2"/>
        </w:numPr>
        <w:rPr>
          <w:lang w:eastAsia="en-AU"/>
        </w:rPr>
      </w:pPr>
      <w:r>
        <w:rPr>
          <w:lang w:eastAsia="en-AU"/>
        </w:rPr>
        <w:lastRenderedPageBreak/>
        <w:t>the term is not reasonable.</w:t>
      </w:r>
      <w:r w:rsidR="003B0360">
        <w:rPr>
          <w:rStyle w:val="FootnoteReference"/>
          <w:lang w:eastAsia="en-AU"/>
        </w:rPr>
        <w:footnoteReference w:id="99"/>
      </w:r>
      <w:r>
        <w:rPr>
          <w:lang w:eastAsia="en-AU"/>
        </w:rPr>
        <w:t xml:space="preserve"> </w:t>
      </w:r>
    </w:p>
    <w:p w14:paraId="6EDDC403" w14:textId="65A3BD2E" w:rsidR="0070203D" w:rsidRDefault="004645AA" w:rsidP="00DC07EC">
      <w:pPr>
        <w:pStyle w:val="Bodytextnumbered"/>
        <w:ind w:left="567" w:hanging="567"/>
        <w:rPr>
          <w:lang w:eastAsia="en-AU"/>
        </w:rPr>
      </w:pPr>
      <w:r>
        <w:rPr>
          <w:lang w:eastAsia="en-AU"/>
        </w:rPr>
        <w:t xml:space="preserve">In both the </w:t>
      </w:r>
      <w:r w:rsidR="00DD3A12">
        <w:rPr>
          <w:lang w:eastAsia="en-AU"/>
        </w:rPr>
        <w:t>Anti-Discrimination Act</w:t>
      </w:r>
      <w:r>
        <w:rPr>
          <w:lang w:eastAsia="en-AU"/>
        </w:rPr>
        <w:t xml:space="preserve"> and DDA, </w:t>
      </w:r>
      <w:r w:rsidR="00F56762">
        <w:rPr>
          <w:lang w:eastAsia="en-AU"/>
        </w:rPr>
        <w:t>there is an exception to indirect discrimination if avoiding the discrimination would impose an ‘unjustifiable hardship’ on the relevant duty holder.</w:t>
      </w:r>
      <w:r w:rsidR="00786D07">
        <w:rPr>
          <w:rStyle w:val="FootnoteReference"/>
          <w:lang w:eastAsia="en-AU"/>
        </w:rPr>
        <w:footnoteReference w:id="100"/>
      </w:r>
    </w:p>
    <w:p w14:paraId="714169B2" w14:textId="6580E019" w:rsidR="00076FA3" w:rsidRDefault="00AE7C6A" w:rsidP="00DC07EC">
      <w:pPr>
        <w:pStyle w:val="Bodytextnumbered"/>
        <w:ind w:left="567" w:hanging="567"/>
        <w:rPr>
          <w:lang w:eastAsia="en-AU"/>
        </w:rPr>
      </w:pPr>
      <w:r>
        <w:rPr>
          <w:lang w:eastAsia="en-AU"/>
        </w:rPr>
        <w:t xml:space="preserve">As part of </w:t>
      </w:r>
      <w:r w:rsidR="006A008E">
        <w:rPr>
          <w:lang w:eastAsia="en-AU"/>
        </w:rPr>
        <w:t>the Building Belonging Review</w:t>
      </w:r>
      <w:r>
        <w:rPr>
          <w:lang w:eastAsia="en-AU"/>
        </w:rPr>
        <w:t>, the Commission received</w:t>
      </w:r>
      <w:r w:rsidR="00076FA3" w:rsidRPr="00076FA3">
        <w:rPr>
          <w:lang w:eastAsia="en-AU"/>
        </w:rPr>
        <w:t xml:space="preserve"> 36 submissions </w:t>
      </w:r>
      <w:r>
        <w:rPr>
          <w:lang w:eastAsia="en-AU"/>
        </w:rPr>
        <w:t>which broadly supported a</w:t>
      </w:r>
      <w:r w:rsidR="00076FA3" w:rsidRPr="00076FA3">
        <w:rPr>
          <w:lang w:eastAsia="en-AU"/>
        </w:rPr>
        <w:t xml:space="preserve"> shift away from the current approach</w:t>
      </w:r>
      <w:r>
        <w:rPr>
          <w:lang w:eastAsia="en-AU"/>
        </w:rPr>
        <w:t xml:space="preserve"> to defining indirect discrimination.</w:t>
      </w:r>
      <w:r w:rsidRPr="00076FA3">
        <w:rPr>
          <w:vertAlign w:val="superscript"/>
          <w:lang w:eastAsia="en-AU"/>
        </w:rPr>
        <w:footnoteReference w:id="101"/>
      </w:r>
      <w:r w:rsidR="00076FA3" w:rsidRPr="00076FA3">
        <w:rPr>
          <w:lang w:eastAsia="en-AU"/>
        </w:rPr>
        <w:t xml:space="preserve"> Only </w:t>
      </w:r>
      <w:r w:rsidR="00E94D50">
        <w:rPr>
          <w:lang w:eastAsia="en-AU"/>
        </w:rPr>
        <w:t>3</w:t>
      </w:r>
      <w:r w:rsidR="00076FA3" w:rsidRPr="00076FA3">
        <w:rPr>
          <w:lang w:eastAsia="en-AU"/>
        </w:rPr>
        <w:t xml:space="preserve"> submissions suggested the current provisions be preserved.</w:t>
      </w:r>
      <w:r w:rsidR="00076FA3" w:rsidRPr="00076FA3">
        <w:rPr>
          <w:vertAlign w:val="superscript"/>
          <w:lang w:eastAsia="en-AU"/>
        </w:rPr>
        <w:footnoteReference w:id="102"/>
      </w:r>
      <w:r w:rsidR="00721F7A">
        <w:rPr>
          <w:lang w:eastAsia="en-AU"/>
        </w:rPr>
        <w:t xml:space="preserve"> </w:t>
      </w:r>
    </w:p>
    <w:p w14:paraId="657F556B" w14:textId="559D87C5" w:rsidR="00E56648" w:rsidRDefault="005D1E1C" w:rsidP="00E56648">
      <w:pPr>
        <w:pStyle w:val="Bodytextnumbered"/>
        <w:ind w:left="567" w:hanging="567"/>
      </w:pPr>
      <w:r>
        <w:rPr>
          <w:lang w:eastAsia="en-AU"/>
        </w:rPr>
        <w:t>The Commission heard the</w:t>
      </w:r>
      <w:r w:rsidRPr="005D1E1C">
        <w:rPr>
          <w:lang w:eastAsia="en-AU"/>
        </w:rPr>
        <w:t xml:space="preserve"> way indirect discrimination provisions are currently drafted is too complex and causes confusion for complaint parties</w:t>
      </w:r>
      <w:r>
        <w:rPr>
          <w:lang w:eastAsia="en-AU"/>
        </w:rPr>
        <w:t>,</w:t>
      </w:r>
      <w:r w:rsidRPr="005D1E1C">
        <w:rPr>
          <w:vertAlign w:val="superscript"/>
          <w:lang w:eastAsia="en-AU"/>
        </w:rPr>
        <w:footnoteReference w:id="103"/>
      </w:r>
      <w:r>
        <w:rPr>
          <w:lang w:eastAsia="en-AU"/>
        </w:rPr>
        <w:t xml:space="preserve"> and this creates a barrier to justice.</w:t>
      </w:r>
      <w:r w:rsidRPr="00F8564A">
        <w:rPr>
          <w:vertAlign w:val="superscript"/>
          <w:lang w:eastAsia="en-AU"/>
        </w:rPr>
        <w:footnoteReference w:id="104"/>
      </w:r>
      <w:r w:rsidR="00E56648">
        <w:rPr>
          <w:lang w:eastAsia="en-AU"/>
        </w:rPr>
        <w:t xml:space="preserve"> </w:t>
      </w:r>
      <w:r w:rsidR="00B51BE0">
        <w:rPr>
          <w:lang w:eastAsia="en-AU"/>
        </w:rPr>
        <w:t xml:space="preserve">For example, </w:t>
      </w:r>
      <w:r w:rsidR="00B51BE0">
        <w:t>the</w:t>
      </w:r>
      <w:r w:rsidR="00B51BE0" w:rsidRPr="00457481" w:rsidDel="001E035B">
        <w:t xml:space="preserve"> </w:t>
      </w:r>
      <w:r w:rsidR="00B51BE0" w:rsidRPr="00457481">
        <w:t xml:space="preserve">Queensland Mental Health Commission </w:t>
      </w:r>
      <w:r w:rsidR="00B51BE0">
        <w:t xml:space="preserve">submission </w:t>
      </w:r>
      <w:r w:rsidR="00B51BE0" w:rsidRPr="00457481">
        <w:t>considered</w:t>
      </w:r>
      <w:r w:rsidR="00B51BE0">
        <w:t xml:space="preserve"> </w:t>
      </w:r>
      <w:r w:rsidR="00B51BE0" w:rsidRPr="00457481">
        <w:t>that the requirement to establish the evidence necessary to meet the current test was particularly challenging for people with a mental illness because</w:t>
      </w:r>
      <w:r w:rsidR="00B51BE0">
        <w:t xml:space="preserve"> ‘[m]</w:t>
      </w:r>
      <w:proofErr w:type="spellStart"/>
      <w:r w:rsidR="00B51BE0" w:rsidRPr="00457481">
        <w:t>ental</w:t>
      </w:r>
      <w:proofErr w:type="spellEnd"/>
      <w:r w:rsidR="00B51BE0" w:rsidRPr="00457481">
        <w:t xml:space="preserve"> illness occurs on a spectrum from mild to severe and can be episodic in nature. Mental ill-health affects individuals in different ways in different circumstances</w:t>
      </w:r>
      <w:r w:rsidR="00B51BE0">
        <w:t>’</w:t>
      </w:r>
      <w:r w:rsidR="00B51BE0" w:rsidRPr="00457481">
        <w:t>.</w:t>
      </w:r>
      <w:r w:rsidR="00B51BE0" w:rsidRPr="00457481">
        <w:rPr>
          <w:vertAlign w:val="superscript"/>
        </w:rPr>
        <w:footnoteReference w:id="105"/>
      </w:r>
      <w:r w:rsidR="00B51BE0">
        <w:t xml:space="preserve"> </w:t>
      </w:r>
      <w:r w:rsidR="00B51BE0">
        <w:rPr>
          <w:lang w:eastAsia="en-AU"/>
        </w:rPr>
        <w:t>More s</w:t>
      </w:r>
      <w:r w:rsidR="00E56648">
        <w:rPr>
          <w:lang w:eastAsia="en-AU"/>
        </w:rPr>
        <w:t xml:space="preserve">pecific concerns related to the definition </w:t>
      </w:r>
      <w:r w:rsidR="0055705F">
        <w:rPr>
          <w:lang w:eastAsia="en-AU"/>
        </w:rPr>
        <w:t xml:space="preserve">of indirect discrimination </w:t>
      </w:r>
      <w:r w:rsidR="00E56648">
        <w:rPr>
          <w:lang w:eastAsia="en-AU"/>
        </w:rPr>
        <w:t>are discussed below.</w:t>
      </w:r>
    </w:p>
    <w:p w14:paraId="5183D4BD" w14:textId="793E628E" w:rsidR="00ED0479" w:rsidRDefault="006F796C" w:rsidP="00ED0479">
      <w:pPr>
        <w:pStyle w:val="Bodytextnumbered"/>
        <w:ind w:left="567" w:hanging="567"/>
        <w:rPr>
          <w:shd w:val="clear" w:color="auto" w:fill="FFFFFF"/>
        </w:rPr>
      </w:pPr>
      <w:r>
        <w:rPr>
          <w:lang w:eastAsia="en-AU"/>
        </w:rPr>
        <w:t>The most c</w:t>
      </w:r>
      <w:r w:rsidR="00555A4F">
        <w:rPr>
          <w:lang w:eastAsia="en-AU"/>
        </w:rPr>
        <w:t xml:space="preserve">ommon alternative approach to </w:t>
      </w:r>
      <w:r>
        <w:rPr>
          <w:lang w:eastAsia="en-AU"/>
        </w:rPr>
        <w:t>defining</w:t>
      </w:r>
      <w:r w:rsidR="00555A4F">
        <w:rPr>
          <w:lang w:eastAsia="en-AU"/>
        </w:rPr>
        <w:t xml:space="preserve"> indirect discrimination </w:t>
      </w:r>
      <w:r w:rsidR="003130CA">
        <w:rPr>
          <w:lang w:eastAsia="en-AU"/>
        </w:rPr>
        <w:t xml:space="preserve">was the ‘disadvantage test’. This </w:t>
      </w:r>
      <w:r w:rsidR="00555A4F">
        <w:rPr>
          <w:lang w:eastAsia="en-AU"/>
        </w:rPr>
        <w:t>involve</w:t>
      </w:r>
      <w:r w:rsidR="003130CA">
        <w:rPr>
          <w:lang w:eastAsia="en-AU"/>
        </w:rPr>
        <w:t>s</w:t>
      </w:r>
      <w:r w:rsidR="00555A4F">
        <w:rPr>
          <w:lang w:eastAsia="en-AU"/>
        </w:rPr>
        <w:t xml:space="preserve"> considering </w:t>
      </w:r>
      <w:r w:rsidRPr="006F796C">
        <w:rPr>
          <w:lang w:eastAsia="en-AU"/>
        </w:rPr>
        <w:t>whether a</w:t>
      </w:r>
      <w:r w:rsidR="00911271">
        <w:rPr>
          <w:lang w:eastAsia="en-AU"/>
        </w:rPr>
        <w:t>n unreasonable</w:t>
      </w:r>
      <w:r w:rsidR="00C80420">
        <w:rPr>
          <w:lang w:eastAsia="en-AU"/>
        </w:rPr>
        <w:t xml:space="preserve"> r</w:t>
      </w:r>
      <w:r w:rsidRPr="006F796C">
        <w:rPr>
          <w:lang w:eastAsia="en-AU"/>
        </w:rPr>
        <w:t>equirement, condition, or practice has, or is likely to have</w:t>
      </w:r>
      <w:r w:rsidR="00510C2B">
        <w:rPr>
          <w:lang w:eastAsia="en-AU"/>
        </w:rPr>
        <w:t>,</w:t>
      </w:r>
      <w:r w:rsidRPr="006F796C">
        <w:rPr>
          <w:lang w:eastAsia="en-AU"/>
        </w:rPr>
        <w:t xml:space="preserve"> the effect of disadvantaging</w:t>
      </w:r>
      <w:r w:rsidRPr="00FA3605">
        <w:rPr>
          <w:lang w:eastAsia="en-AU"/>
        </w:rPr>
        <w:t xml:space="preserve"> </w:t>
      </w:r>
      <w:r w:rsidRPr="006F796C">
        <w:rPr>
          <w:lang w:eastAsia="en-AU"/>
        </w:rPr>
        <w:t>the person</w:t>
      </w:r>
      <w:r w:rsidRPr="00FA3605">
        <w:rPr>
          <w:lang w:eastAsia="en-AU"/>
        </w:rPr>
        <w:t>.</w:t>
      </w:r>
      <w:r w:rsidRPr="006076E0">
        <w:rPr>
          <w:rStyle w:val="FootnoteReference"/>
          <w:shd w:val="clear" w:color="auto" w:fill="FFFFFF"/>
        </w:rPr>
        <w:footnoteReference w:id="106"/>
      </w:r>
      <w:r w:rsidRPr="006076E0">
        <w:rPr>
          <w:rStyle w:val="FootnoteReference"/>
          <w:shd w:val="clear" w:color="auto" w:fill="FFFFFF"/>
        </w:rPr>
        <w:t xml:space="preserve"> </w:t>
      </w:r>
      <w:r w:rsidR="00ED0479" w:rsidRPr="00ED0479">
        <w:rPr>
          <w:shd w:val="clear" w:color="auto" w:fill="FFFFFF"/>
        </w:rPr>
        <w:t>The disadvantage test does not require consideration of whether a person is able or is unable to comply. Instead, it</w:t>
      </w:r>
      <w:r w:rsidR="00ED0479" w:rsidRPr="00ED0479" w:rsidDel="00176F0C">
        <w:rPr>
          <w:shd w:val="clear" w:color="auto" w:fill="FFFFFF"/>
        </w:rPr>
        <w:t xml:space="preserve"> </w:t>
      </w:r>
      <w:r w:rsidR="00ED0479" w:rsidRPr="00ED0479">
        <w:rPr>
          <w:shd w:val="clear" w:color="auto" w:fill="FFFFFF"/>
        </w:rPr>
        <w:t xml:space="preserve">focuses on the </w:t>
      </w:r>
      <w:r w:rsidR="00ED0479">
        <w:rPr>
          <w:shd w:val="clear" w:color="auto" w:fill="FFFFFF"/>
        </w:rPr>
        <w:t xml:space="preserve">condition or requirement which has the effect of disadvantaging a person because of </w:t>
      </w:r>
      <w:r w:rsidR="00FF12E8">
        <w:rPr>
          <w:shd w:val="clear" w:color="auto" w:fill="FFFFFF"/>
        </w:rPr>
        <w:t>their</w:t>
      </w:r>
      <w:r w:rsidR="00ED0479">
        <w:rPr>
          <w:shd w:val="clear" w:color="auto" w:fill="FFFFFF"/>
        </w:rPr>
        <w:t xml:space="preserve"> protected attribute. </w:t>
      </w:r>
    </w:p>
    <w:p w14:paraId="6D2A5A25" w14:textId="180670CC" w:rsidR="00B344A7" w:rsidRPr="00ED0479" w:rsidRDefault="00B344A7" w:rsidP="00ED0479">
      <w:pPr>
        <w:pStyle w:val="Bodytextnumbered"/>
        <w:ind w:left="567" w:hanging="567"/>
        <w:rPr>
          <w:shd w:val="clear" w:color="auto" w:fill="FFFFFF"/>
        </w:rPr>
      </w:pPr>
      <w:r>
        <w:rPr>
          <w:shd w:val="clear" w:color="auto" w:fill="FFFFFF"/>
        </w:rPr>
        <w:lastRenderedPageBreak/>
        <w:t xml:space="preserve">The Commission recommends adoption of a </w:t>
      </w:r>
      <w:r w:rsidR="007D23D5">
        <w:rPr>
          <w:shd w:val="clear" w:color="auto" w:fill="FFFFFF"/>
        </w:rPr>
        <w:t>disadvantage test</w:t>
      </w:r>
      <w:r w:rsidR="00157B1A">
        <w:rPr>
          <w:shd w:val="clear" w:color="auto" w:fill="FFFFFF"/>
        </w:rPr>
        <w:t xml:space="preserve"> for the definition of indirect discrimination </w:t>
      </w:r>
      <w:r w:rsidR="00A50B93">
        <w:rPr>
          <w:shd w:val="clear" w:color="auto" w:fill="FFFFFF"/>
        </w:rPr>
        <w:t>in the DDA</w:t>
      </w:r>
      <w:r w:rsidR="00A50B93" w:rsidDel="001B5E8D">
        <w:rPr>
          <w:shd w:val="clear" w:color="auto" w:fill="FFFFFF"/>
        </w:rPr>
        <w:t xml:space="preserve"> </w:t>
      </w:r>
      <w:r w:rsidR="001B5E8D">
        <w:rPr>
          <w:shd w:val="clear" w:color="auto" w:fill="FFFFFF"/>
        </w:rPr>
        <w:t>For example</w:t>
      </w:r>
      <w:r w:rsidR="00A50B93">
        <w:rPr>
          <w:shd w:val="clear" w:color="auto" w:fill="FFFFFF"/>
        </w:rPr>
        <w:t xml:space="preserve">, indirect discrimination occurs where an </w:t>
      </w:r>
      <w:r w:rsidR="00A50B93" w:rsidRPr="006F796C">
        <w:rPr>
          <w:lang w:eastAsia="en-AU"/>
        </w:rPr>
        <w:t>unreasonable requirement, condition, or practice has, or is likely to have the effect of disadvantaging</w:t>
      </w:r>
      <w:r w:rsidR="00A50B93" w:rsidRPr="00FA3605">
        <w:rPr>
          <w:lang w:eastAsia="en-AU"/>
        </w:rPr>
        <w:t xml:space="preserve"> </w:t>
      </w:r>
      <w:r w:rsidR="00A50B93" w:rsidRPr="006F796C">
        <w:rPr>
          <w:lang w:eastAsia="en-AU"/>
        </w:rPr>
        <w:t>the person</w:t>
      </w:r>
      <w:r w:rsidR="00197A7C">
        <w:rPr>
          <w:lang w:eastAsia="en-AU"/>
        </w:rPr>
        <w:t>.</w:t>
      </w:r>
      <w:r w:rsidR="00A50B93">
        <w:rPr>
          <w:shd w:val="clear" w:color="auto" w:fill="FFFFFF"/>
        </w:rPr>
        <w:t xml:space="preserve"> </w:t>
      </w:r>
      <w:r w:rsidR="00C01434">
        <w:rPr>
          <w:shd w:val="clear" w:color="auto" w:fill="FFFFFF"/>
        </w:rPr>
        <w:t xml:space="preserve"> (</w:t>
      </w:r>
      <w:r w:rsidR="00C01434" w:rsidRPr="00C01434">
        <w:rPr>
          <w:b/>
          <w:bCs/>
          <w:shd w:val="clear" w:color="auto" w:fill="FFFFFF"/>
        </w:rPr>
        <w:t xml:space="preserve">RECOMMENDATION </w:t>
      </w:r>
      <w:r w:rsidR="003130E2">
        <w:rPr>
          <w:b/>
          <w:bCs/>
          <w:shd w:val="clear" w:color="auto" w:fill="FFFFFF"/>
        </w:rPr>
        <w:t>9</w:t>
      </w:r>
      <w:r w:rsidR="00C01434">
        <w:rPr>
          <w:shd w:val="clear" w:color="auto" w:fill="FFFFFF"/>
        </w:rPr>
        <w:t>).</w:t>
      </w:r>
      <w:r w:rsidR="005654EF">
        <w:rPr>
          <w:rStyle w:val="FootnoteReference"/>
          <w:shd w:val="clear" w:color="auto" w:fill="FFFFFF"/>
        </w:rPr>
        <w:footnoteReference w:id="107"/>
      </w:r>
      <w:r w:rsidR="00C01434">
        <w:rPr>
          <w:shd w:val="clear" w:color="auto" w:fill="FFFFFF"/>
        </w:rPr>
        <w:t xml:space="preserve"> </w:t>
      </w:r>
    </w:p>
    <w:p w14:paraId="20060D02" w14:textId="4979FE54" w:rsidR="00CC59D6" w:rsidRPr="00B344A7" w:rsidRDefault="006076E0" w:rsidP="00B344A7">
      <w:pPr>
        <w:pStyle w:val="Bodytextnumbered"/>
        <w:ind w:left="567" w:hanging="567"/>
        <w:rPr>
          <w:lang w:eastAsia="en-AU"/>
        </w:rPr>
      </w:pPr>
      <w:r>
        <w:rPr>
          <w:lang w:eastAsia="en-AU"/>
        </w:rPr>
        <w:t>In the ACT</w:t>
      </w:r>
      <w:r w:rsidR="00ED0479">
        <w:rPr>
          <w:lang w:eastAsia="en-AU"/>
        </w:rPr>
        <w:t xml:space="preserve">, the </w:t>
      </w:r>
      <w:r w:rsidR="00ED0479" w:rsidRPr="00ED0479">
        <w:rPr>
          <w:i/>
          <w:iCs/>
          <w:lang w:eastAsia="en-AU"/>
        </w:rPr>
        <w:t>Discrimination Act 199</w:t>
      </w:r>
      <w:r w:rsidR="00961A77">
        <w:rPr>
          <w:i/>
          <w:iCs/>
          <w:lang w:eastAsia="en-AU"/>
        </w:rPr>
        <w:t>1</w:t>
      </w:r>
      <w:r w:rsidR="00ED0479" w:rsidRPr="00ED0479">
        <w:rPr>
          <w:i/>
          <w:iCs/>
          <w:lang w:eastAsia="en-AU"/>
        </w:rPr>
        <w:t xml:space="preserve"> </w:t>
      </w:r>
      <w:r w:rsidR="00ED0479" w:rsidRPr="00911271">
        <w:rPr>
          <w:lang w:eastAsia="en-AU"/>
        </w:rPr>
        <w:t>(ACT)</w:t>
      </w:r>
      <w:r w:rsidR="00CC59D6" w:rsidRPr="00911271">
        <w:rPr>
          <w:shd w:val="clear" w:color="auto" w:fill="FFFFFF"/>
        </w:rPr>
        <w:t xml:space="preserve"> </w:t>
      </w:r>
      <w:r w:rsidR="00CC59D6" w:rsidRPr="006076E0">
        <w:rPr>
          <w:shd w:val="clear" w:color="auto" w:fill="FFFFFF"/>
        </w:rPr>
        <w:t xml:space="preserve">only requires the disadvantage to be in relation to the </w:t>
      </w:r>
      <w:r w:rsidR="006F73C2">
        <w:rPr>
          <w:shd w:val="clear" w:color="auto" w:fill="FFFFFF"/>
        </w:rPr>
        <w:t xml:space="preserve">specific </w:t>
      </w:r>
      <w:r w:rsidR="00CC59D6" w:rsidRPr="006076E0">
        <w:rPr>
          <w:shd w:val="clear" w:color="auto" w:fill="FFFFFF"/>
        </w:rPr>
        <w:t xml:space="preserve">person with the attribute/s </w:t>
      </w:r>
      <w:r w:rsidR="00D023C7">
        <w:rPr>
          <w:shd w:val="clear" w:color="auto" w:fill="FFFFFF"/>
        </w:rPr>
        <w:t xml:space="preserve">(ACT test) </w:t>
      </w:r>
      <w:r w:rsidR="00CC59D6" w:rsidRPr="006076E0">
        <w:rPr>
          <w:shd w:val="clear" w:color="auto" w:fill="FFFFFF"/>
        </w:rPr>
        <w:t>rather than ‘</w:t>
      </w:r>
      <w:r w:rsidR="00793A97">
        <w:rPr>
          <w:shd w:val="clear" w:color="auto" w:fill="FFFFFF"/>
        </w:rPr>
        <w:t>people</w:t>
      </w:r>
      <w:r w:rsidR="00CC59D6" w:rsidRPr="006076E0">
        <w:rPr>
          <w:shd w:val="clear" w:color="auto" w:fill="FFFFFF"/>
        </w:rPr>
        <w:t xml:space="preserve"> with the attribute’.</w:t>
      </w:r>
      <w:r w:rsidR="00CC59D6" w:rsidRPr="006076E0">
        <w:rPr>
          <w:rStyle w:val="FootnoteReference"/>
          <w:shd w:val="clear" w:color="auto" w:fill="FFFFFF"/>
        </w:rPr>
        <w:footnoteReference w:id="108"/>
      </w:r>
      <w:r w:rsidR="00CC59D6" w:rsidRPr="006076E0">
        <w:rPr>
          <w:shd w:val="clear" w:color="auto" w:fill="FFFFFF"/>
        </w:rPr>
        <w:t xml:space="preserve"> </w:t>
      </w:r>
      <w:r w:rsidR="00A5019D">
        <w:rPr>
          <w:shd w:val="clear" w:color="auto" w:fill="FFFFFF"/>
        </w:rPr>
        <w:t xml:space="preserve">The latter </w:t>
      </w:r>
      <w:r w:rsidR="00CC59D6" w:rsidRPr="00B344A7">
        <w:rPr>
          <w:shd w:val="clear" w:color="auto" w:fill="FFFFFF"/>
        </w:rPr>
        <w:t xml:space="preserve">requires proof that the whole attribute group is affected, </w:t>
      </w:r>
      <w:r w:rsidR="00550A09">
        <w:rPr>
          <w:shd w:val="clear" w:color="auto" w:fill="FFFFFF"/>
        </w:rPr>
        <w:t xml:space="preserve">which </w:t>
      </w:r>
      <w:r w:rsidR="00CC59D6" w:rsidRPr="00B344A7">
        <w:rPr>
          <w:shd w:val="clear" w:color="auto" w:fill="FFFFFF"/>
        </w:rPr>
        <w:t>introduc</w:t>
      </w:r>
      <w:r w:rsidR="00550A09">
        <w:rPr>
          <w:shd w:val="clear" w:color="auto" w:fill="FFFFFF"/>
        </w:rPr>
        <w:t>es</w:t>
      </w:r>
      <w:r w:rsidR="00CC59D6" w:rsidRPr="00B344A7">
        <w:rPr>
          <w:shd w:val="clear" w:color="auto" w:fill="FFFFFF"/>
        </w:rPr>
        <w:t xml:space="preserve"> an additional layer of complexity about how an attribute group as a whole experiences disadvantage.</w:t>
      </w:r>
      <w:r w:rsidR="00CC59D6" w:rsidRPr="006076E0">
        <w:rPr>
          <w:rStyle w:val="FootnoteReference"/>
          <w:shd w:val="clear" w:color="auto" w:fill="FFFFFF"/>
        </w:rPr>
        <w:footnoteReference w:id="109"/>
      </w:r>
      <w:r w:rsidR="00CC59D6" w:rsidRPr="00B344A7">
        <w:rPr>
          <w:shd w:val="clear" w:color="auto" w:fill="FFFFFF"/>
        </w:rPr>
        <w:t xml:space="preserve"> For example, not everyone with a disability (even people with the same condition) has the same experience of disadvantage or requires the same adjustments to meet their needs.</w:t>
      </w:r>
    </w:p>
    <w:p w14:paraId="206702D5" w14:textId="315CF4D5" w:rsidR="00E00235" w:rsidRPr="00E00235" w:rsidRDefault="00E00235" w:rsidP="00FA3605">
      <w:pPr>
        <w:pStyle w:val="Bodytextnumbered"/>
        <w:ind w:left="567" w:hanging="567"/>
        <w:rPr>
          <w:lang w:eastAsia="en-AU"/>
        </w:rPr>
      </w:pPr>
      <w:r w:rsidRPr="00E00235">
        <w:rPr>
          <w:lang w:eastAsia="en-AU"/>
        </w:rPr>
        <w:t xml:space="preserve">The </w:t>
      </w:r>
      <w:r w:rsidR="00A912F7">
        <w:rPr>
          <w:lang w:eastAsia="en-AU"/>
        </w:rPr>
        <w:t xml:space="preserve">Commission recommends the </w:t>
      </w:r>
      <w:r w:rsidRPr="00E00235">
        <w:rPr>
          <w:lang w:eastAsia="en-AU"/>
        </w:rPr>
        <w:t xml:space="preserve">ACT test for indirect discrimination </w:t>
      </w:r>
      <w:r w:rsidR="003C470D">
        <w:rPr>
          <w:lang w:eastAsia="en-AU"/>
        </w:rPr>
        <w:t>which</w:t>
      </w:r>
      <w:r w:rsidRPr="00E00235">
        <w:rPr>
          <w:lang w:eastAsia="en-AU"/>
        </w:rPr>
        <w:t xml:space="preserve"> frames the disadvantage test around the person with the attribute</w:t>
      </w:r>
      <w:r w:rsidR="004816AD">
        <w:rPr>
          <w:lang w:eastAsia="en-AU"/>
        </w:rPr>
        <w:t xml:space="preserve"> be adopted</w:t>
      </w:r>
      <w:r w:rsidRPr="00E00235">
        <w:rPr>
          <w:lang w:eastAsia="en-AU"/>
        </w:rPr>
        <w:t>, rather than the whole group.</w:t>
      </w:r>
      <w:r w:rsidR="009E2FA8" w:rsidRPr="009E2FA8">
        <w:t xml:space="preserve"> </w:t>
      </w:r>
      <w:r w:rsidR="009E2FA8" w:rsidRPr="009E2FA8">
        <w:rPr>
          <w:lang w:eastAsia="en-AU"/>
        </w:rPr>
        <w:t xml:space="preserve">Adopting the ACT approach will also improve consistency between </w:t>
      </w:r>
      <w:r w:rsidR="00214BEF">
        <w:rPr>
          <w:lang w:eastAsia="en-AU"/>
        </w:rPr>
        <w:t xml:space="preserve">the DDA and </w:t>
      </w:r>
      <w:r w:rsidR="009E2FA8" w:rsidRPr="009E2FA8">
        <w:rPr>
          <w:lang w:eastAsia="en-AU"/>
        </w:rPr>
        <w:t>federal sex and age discrimination laws</w:t>
      </w:r>
      <w:r w:rsidR="00A912F7">
        <w:rPr>
          <w:lang w:eastAsia="en-AU"/>
        </w:rPr>
        <w:t xml:space="preserve"> (</w:t>
      </w:r>
      <w:r w:rsidR="00A912F7" w:rsidRPr="00A912F7">
        <w:rPr>
          <w:b/>
          <w:bCs/>
          <w:lang w:eastAsia="en-AU"/>
        </w:rPr>
        <w:t xml:space="preserve">RECOMMENDATION </w:t>
      </w:r>
      <w:r w:rsidR="003130E2">
        <w:rPr>
          <w:b/>
          <w:bCs/>
          <w:lang w:eastAsia="en-AU"/>
        </w:rPr>
        <w:t>10</w:t>
      </w:r>
      <w:r w:rsidR="00A912F7">
        <w:rPr>
          <w:lang w:eastAsia="en-AU"/>
        </w:rPr>
        <w:t>)</w:t>
      </w:r>
      <w:r w:rsidR="009E2FA8" w:rsidRPr="009E2FA8">
        <w:rPr>
          <w:lang w:eastAsia="en-AU"/>
        </w:rPr>
        <w:t>.</w:t>
      </w:r>
      <w:r w:rsidR="005654EF">
        <w:rPr>
          <w:rStyle w:val="FootnoteReference"/>
          <w:lang w:eastAsia="en-AU"/>
        </w:rPr>
        <w:footnoteReference w:id="110"/>
      </w:r>
    </w:p>
    <w:p w14:paraId="5D87F25A" w14:textId="5A746604" w:rsidR="00555A4F" w:rsidRPr="00D14225" w:rsidRDefault="004D410F" w:rsidP="00D14225">
      <w:pPr>
        <w:pStyle w:val="Bodytextnumbered"/>
        <w:ind w:left="567" w:hanging="567"/>
        <w:rPr>
          <w:lang w:eastAsia="en-AU"/>
        </w:rPr>
      </w:pPr>
      <w:r>
        <w:rPr>
          <w:lang w:eastAsia="en-AU"/>
        </w:rPr>
        <w:t xml:space="preserve">For further discussion see pages 140-150 of </w:t>
      </w:r>
      <w:r w:rsidR="006A008E">
        <w:rPr>
          <w:lang w:eastAsia="en-AU"/>
        </w:rPr>
        <w:t>the Building Belonging Review</w:t>
      </w:r>
      <w:r>
        <w:rPr>
          <w:lang w:eastAsia="en-AU"/>
        </w:rPr>
        <w:t xml:space="preserve">. </w:t>
      </w:r>
    </w:p>
    <w:p w14:paraId="06701306" w14:textId="559DE258" w:rsidR="00BB2B63" w:rsidRDefault="00CA3FFE" w:rsidP="00C6432C">
      <w:pPr>
        <w:pStyle w:val="Heading4"/>
        <w:rPr>
          <w:lang w:eastAsia="en-AU"/>
        </w:rPr>
      </w:pPr>
      <w:r>
        <w:rPr>
          <w:lang w:eastAsia="en-AU"/>
        </w:rPr>
        <w:t xml:space="preserve">Question 8: </w:t>
      </w:r>
      <w:r w:rsidR="00C6432C">
        <w:rPr>
          <w:lang w:eastAsia="en-AU"/>
        </w:rPr>
        <w:t>How should the</w:t>
      </w:r>
      <w:r w:rsidR="00BB2B63">
        <w:rPr>
          <w:lang w:eastAsia="en-AU"/>
        </w:rPr>
        <w:t xml:space="preserve"> reasonableness element in the definition of indirect discrimination be</w:t>
      </w:r>
      <w:r w:rsidR="00C6432C">
        <w:rPr>
          <w:lang w:eastAsia="en-AU"/>
        </w:rPr>
        <w:t xml:space="preserve"> dealt with?</w:t>
      </w:r>
    </w:p>
    <w:p w14:paraId="67A30AD7" w14:textId="0EA7D028" w:rsidR="006C280B" w:rsidRDefault="00C012CE">
      <w:pPr>
        <w:pStyle w:val="Bodytextnumbered"/>
        <w:ind w:left="567" w:hanging="567"/>
        <w:rPr>
          <w:lang w:eastAsia="en-AU"/>
        </w:rPr>
      </w:pPr>
      <w:r>
        <w:rPr>
          <w:lang w:eastAsia="en-AU"/>
        </w:rPr>
        <w:t xml:space="preserve">During </w:t>
      </w:r>
      <w:r w:rsidR="006A008E">
        <w:rPr>
          <w:lang w:eastAsia="en-AU"/>
        </w:rPr>
        <w:t>the Building Belonging Review</w:t>
      </w:r>
      <w:r>
        <w:rPr>
          <w:lang w:eastAsia="en-AU"/>
        </w:rPr>
        <w:t>, s</w:t>
      </w:r>
      <w:r w:rsidR="00E12CC0" w:rsidRPr="00E12CC0">
        <w:rPr>
          <w:lang w:eastAsia="en-AU"/>
        </w:rPr>
        <w:t xml:space="preserve">ome stakeholders maintained that retaining the ‘reasonableness’ </w:t>
      </w:r>
      <w:r w:rsidR="00D6316D">
        <w:rPr>
          <w:lang w:eastAsia="en-AU"/>
        </w:rPr>
        <w:t xml:space="preserve">of the </w:t>
      </w:r>
      <w:r w:rsidR="00E21212">
        <w:rPr>
          <w:lang w:eastAsia="en-AU"/>
        </w:rPr>
        <w:t xml:space="preserve">imposed </w:t>
      </w:r>
      <w:r w:rsidR="00D6316D">
        <w:rPr>
          <w:lang w:eastAsia="en-AU"/>
        </w:rPr>
        <w:t xml:space="preserve">term </w:t>
      </w:r>
      <w:r w:rsidR="00E21212">
        <w:rPr>
          <w:lang w:eastAsia="en-AU"/>
        </w:rPr>
        <w:t xml:space="preserve">in </w:t>
      </w:r>
      <w:r w:rsidR="00E12CC0" w:rsidRPr="00E12CC0">
        <w:rPr>
          <w:lang w:eastAsia="en-AU"/>
        </w:rPr>
        <w:t xml:space="preserve">the test </w:t>
      </w:r>
      <w:r w:rsidR="004E4C15">
        <w:rPr>
          <w:lang w:eastAsia="en-AU"/>
        </w:rPr>
        <w:t xml:space="preserve">for indirect discrimination </w:t>
      </w:r>
      <w:r w:rsidR="00E12CC0" w:rsidRPr="00E12CC0">
        <w:rPr>
          <w:lang w:eastAsia="en-AU"/>
        </w:rPr>
        <w:t>is vital.</w:t>
      </w:r>
      <w:r w:rsidR="00E12CC0" w:rsidRPr="00E12CC0">
        <w:rPr>
          <w:vertAlign w:val="superscript"/>
          <w:lang w:eastAsia="en-AU"/>
        </w:rPr>
        <w:footnoteReference w:id="111"/>
      </w:r>
      <w:r w:rsidR="00E12CC0" w:rsidRPr="00E12CC0">
        <w:rPr>
          <w:lang w:eastAsia="en-AU"/>
        </w:rPr>
        <w:t xml:space="preserve"> </w:t>
      </w:r>
      <w:r w:rsidR="004E4C15">
        <w:rPr>
          <w:lang w:eastAsia="en-AU"/>
        </w:rPr>
        <w:t>T</w:t>
      </w:r>
      <w:r w:rsidR="006C280B">
        <w:rPr>
          <w:lang w:eastAsia="en-AU"/>
        </w:rPr>
        <w:t xml:space="preserve">he Commission </w:t>
      </w:r>
      <w:r w:rsidR="004E4C15">
        <w:rPr>
          <w:lang w:eastAsia="en-AU"/>
        </w:rPr>
        <w:t>agrees</w:t>
      </w:r>
      <w:r w:rsidR="006C280B">
        <w:rPr>
          <w:lang w:eastAsia="en-AU"/>
        </w:rPr>
        <w:t xml:space="preserve"> that the definition </w:t>
      </w:r>
      <w:r w:rsidR="00DD0478">
        <w:rPr>
          <w:lang w:eastAsia="en-AU"/>
        </w:rPr>
        <w:t>of</w:t>
      </w:r>
      <w:r w:rsidR="006C280B">
        <w:rPr>
          <w:lang w:eastAsia="en-AU"/>
        </w:rPr>
        <w:t xml:space="preserve"> indirect discrimination</w:t>
      </w:r>
      <w:r w:rsidR="009E3ABC">
        <w:rPr>
          <w:lang w:eastAsia="en-AU"/>
        </w:rPr>
        <w:t xml:space="preserve">, including in the context of the DDA, </w:t>
      </w:r>
      <w:r w:rsidR="004E4C15">
        <w:rPr>
          <w:lang w:eastAsia="en-AU"/>
        </w:rPr>
        <w:t>must</w:t>
      </w:r>
      <w:r w:rsidR="006C280B">
        <w:rPr>
          <w:lang w:eastAsia="en-AU"/>
        </w:rPr>
        <w:t xml:space="preserve"> retain an objective </w:t>
      </w:r>
      <w:r w:rsidR="00017611">
        <w:rPr>
          <w:lang w:eastAsia="en-AU"/>
        </w:rPr>
        <w:t>reasonableness element</w:t>
      </w:r>
      <w:r w:rsidR="004E4C15">
        <w:rPr>
          <w:lang w:eastAsia="en-AU"/>
        </w:rPr>
        <w:t xml:space="preserve"> to ensure a fair and balanced approach</w:t>
      </w:r>
      <w:r w:rsidR="009E3ABC">
        <w:rPr>
          <w:lang w:eastAsia="en-AU"/>
        </w:rPr>
        <w:t xml:space="preserve"> (</w:t>
      </w:r>
      <w:r w:rsidR="009E3ABC" w:rsidRPr="009E3ABC">
        <w:rPr>
          <w:b/>
          <w:bCs/>
          <w:lang w:eastAsia="en-AU"/>
        </w:rPr>
        <w:t xml:space="preserve">RECOMMENDATION </w:t>
      </w:r>
      <w:r w:rsidR="005654EF">
        <w:rPr>
          <w:b/>
          <w:bCs/>
          <w:lang w:eastAsia="en-AU"/>
        </w:rPr>
        <w:t>1</w:t>
      </w:r>
      <w:r w:rsidR="003130E2">
        <w:rPr>
          <w:b/>
          <w:bCs/>
          <w:lang w:eastAsia="en-AU"/>
        </w:rPr>
        <w:t>1</w:t>
      </w:r>
      <w:r w:rsidR="009E3ABC">
        <w:rPr>
          <w:lang w:eastAsia="en-AU"/>
        </w:rPr>
        <w:t>)</w:t>
      </w:r>
      <w:r w:rsidR="00017611">
        <w:rPr>
          <w:lang w:eastAsia="en-AU"/>
        </w:rPr>
        <w:t>.</w:t>
      </w:r>
      <w:r w:rsidR="005654EF">
        <w:rPr>
          <w:rStyle w:val="FootnoteReference"/>
          <w:lang w:eastAsia="en-AU"/>
        </w:rPr>
        <w:footnoteReference w:id="112"/>
      </w:r>
      <w:r w:rsidR="00017611">
        <w:rPr>
          <w:lang w:eastAsia="en-AU"/>
        </w:rPr>
        <w:t xml:space="preserve"> </w:t>
      </w:r>
    </w:p>
    <w:p w14:paraId="4C205FE3" w14:textId="1A69D578" w:rsidR="006F5B63" w:rsidRDefault="008170D3" w:rsidP="00763D72">
      <w:pPr>
        <w:pStyle w:val="Bodytextnumbered"/>
        <w:ind w:left="567" w:hanging="567"/>
        <w:rPr>
          <w:lang w:eastAsia="en-AU"/>
        </w:rPr>
      </w:pPr>
      <w:r>
        <w:rPr>
          <w:lang w:eastAsia="en-AU"/>
        </w:rPr>
        <w:t>However,</w:t>
      </w:r>
      <w:r w:rsidR="00017611">
        <w:rPr>
          <w:lang w:eastAsia="en-AU"/>
        </w:rPr>
        <w:t xml:space="preserve"> the Commission </w:t>
      </w:r>
      <w:r w:rsidR="00BF0819">
        <w:rPr>
          <w:lang w:eastAsia="en-AU"/>
        </w:rPr>
        <w:t>is of the view</w:t>
      </w:r>
      <w:r w:rsidR="00017611">
        <w:rPr>
          <w:lang w:eastAsia="en-AU"/>
        </w:rPr>
        <w:t xml:space="preserve"> that </w:t>
      </w:r>
      <w:r w:rsidR="00BB00AB">
        <w:rPr>
          <w:lang w:eastAsia="en-AU"/>
        </w:rPr>
        <w:t xml:space="preserve">having both the </w:t>
      </w:r>
      <w:r w:rsidR="00017611">
        <w:rPr>
          <w:lang w:eastAsia="en-AU"/>
        </w:rPr>
        <w:t xml:space="preserve">reasonableness test </w:t>
      </w:r>
      <w:r w:rsidR="00E41418">
        <w:rPr>
          <w:lang w:eastAsia="en-AU"/>
        </w:rPr>
        <w:t xml:space="preserve">in the definition </w:t>
      </w:r>
      <w:r w:rsidR="00BB00AB">
        <w:rPr>
          <w:lang w:eastAsia="en-AU"/>
        </w:rPr>
        <w:t xml:space="preserve">and </w:t>
      </w:r>
      <w:r w:rsidR="00017611">
        <w:rPr>
          <w:lang w:eastAsia="en-AU"/>
        </w:rPr>
        <w:t xml:space="preserve">the </w:t>
      </w:r>
      <w:r w:rsidR="00DB056E">
        <w:rPr>
          <w:lang w:eastAsia="en-AU"/>
        </w:rPr>
        <w:t>‘</w:t>
      </w:r>
      <w:r w:rsidR="00017611">
        <w:rPr>
          <w:lang w:eastAsia="en-AU"/>
        </w:rPr>
        <w:t>unjustifiable hardship</w:t>
      </w:r>
      <w:r w:rsidR="00DB056E">
        <w:rPr>
          <w:lang w:eastAsia="en-AU"/>
        </w:rPr>
        <w:t>’</w:t>
      </w:r>
      <w:r w:rsidR="00017611">
        <w:rPr>
          <w:lang w:eastAsia="en-AU"/>
        </w:rPr>
        <w:t xml:space="preserve"> </w:t>
      </w:r>
      <w:r w:rsidR="00F514DA">
        <w:rPr>
          <w:lang w:eastAsia="en-AU"/>
        </w:rPr>
        <w:t>exemption</w:t>
      </w:r>
      <w:r w:rsidR="00017611">
        <w:rPr>
          <w:lang w:eastAsia="en-AU"/>
        </w:rPr>
        <w:t xml:space="preserve"> is duplicative and create</w:t>
      </w:r>
      <w:r w:rsidR="002D06BF">
        <w:rPr>
          <w:lang w:eastAsia="en-AU"/>
        </w:rPr>
        <w:t>s</w:t>
      </w:r>
      <w:r w:rsidR="00017611">
        <w:rPr>
          <w:lang w:eastAsia="en-AU"/>
        </w:rPr>
        <w:t xml:space="preserve"> confusion</w:t>
      </w:r>
      <w:r w:rsidR="00E523A2">
        <w:rPr>
          <w:lang w:eastAsia="en-AU"/>
        </w:rPr>
        <w:t xml:space="preserve"> for complainants</w:t>
      </w:r>
      <w:r w:rsidR="00017611">
        <w:rPr>
          <w:lang w:eastAsia="en-AU"/>
        </w:rPr>
        <w:t>.</w:t>
      </w:r>
      <w:r>
        <w:rPr>
          <w:lang w:eastAsia="en-AU"/>
        </w:rPr>
        <w:t xml:space="preserve"> </w:t>
      </w:r>
      <w:r w:rsidR="00571195">
        <w:rPr>
          <w:lang w:eastAsia="en-AU"/>
        </w:rPr>
        <w:t>A</w:t>
      </w:r>
      <w:r w:rsidR="009E3ABC">
        <w:rPr>
          <w:lang w:eastAsia="en-AU"/>
        </w:rPr>
        <w:t xml:space="preserve">n assessment of reasonableness </w:t>
      </w:r>
      <w:r w:rsidR="00571195">
        <w:rPr>
          <w:lang w:eastAsia="en-AU"/>
        </w:rPr>
        <w:t xml:space="preserve">of a term or condition </w:t>
      </w:r>
      <w:r w:rsidR="009E3ABC">
        <w:rPr>
          <w:lang w:eastAsia="en-AU"/>
        </w:rPr>
        <w:t>often involve</w:t>
      </w:r>
      <w:r w:rsidR="001229BD">
        <w:rPr>
          <w:lang w:eastAsia="en-AU"/>
        </w:rPr>
        <w:t>s</w:t>
      </w:r>
      <w:r w:rsidR="001F3ED3">
        <w:rPr>
          <w:lang w:eastAsia="en-AU"/>
        </w:rPr>
        <w:t xml:space="preserve"> </w:t>
      </w:r>
      <w:r w:rsidR="009E3ABC">
        <w:rPr>
          <w:lang w:eastAsia="en-AU"/>
        </w:rPr>
        <w:t xml:space="preserve">consideration of the same or similar factors </w:t>
      </w:r>
      <w:r w:rsidR="00E41418">
        <w:rPr>
          <w:lang w:eastAsia="en-AU"/>
        </w:rPr>
        <w:t>to</w:t>
      </w:r>
      <w:r w:rsidR="009E3ABC">
        <w:rPr>
          <w:lang w:eastAsia="en-AU"/>
        </w:rPr>
        <w:t xml:space="preserve"> those considered when determining whether </w:t>
      </w:r>
      <w:r w:rsidR="009316C0">
        <w:rPr>
          <w:lang w:eastAsia="en-AU"/>
        </w:rPr>
        <w:t xml:space="preserve">a </w:t>
      </w:r>
      <w:r w:rsidR="00B8315B">
        <w:rPr>
          <w:lang w:eastAsia="en-AU"/>
        </w:rPr>
        <w:t xml:space="preserve">term or </w:t>
      </w:r>
      <w:r w:rsidR="009316C0">
        <w:rPr>
          <w:lang w:eastAsia="en-AU"/>
        </w:rPr>
        <w:t>condition</w:t>
      </w:r>
      <w:r w:rsidR="006F5B63">
        <w:rPr>
          <w:lang w:eastAsia="en-AU"/>
        </w:rPr>
        <w:t xml:space="preserve"> would</w:t>
      </w:r>
      <w:r w:rsidR="009E3ABC">
        <w:rPr>
          <w:lang w:eastAsia="en-AU"/>
        </w:rPr>
        <w:t xml:space="preserve"> </w:t>
      </w:r>
      <w:r w:rsidR="00EF6A69">
        <w:rPr>
          <w:lang w:eastAsia="en-AU"/>
        </w:rPr>
        <w:t>impose</w:t>
      </w:r>
      <w:r w:rsidR="009E3ABC">
        <w:rPr>
          <w:lang w:eastAsia="en-AU"/>
        </w:rPr>
        <w:t xml:space="preserve"> an unjustifiable hardship</w:t>
      </w:r>
      <w:r w:rsidR="00F8322E">
        <w:rPr>
          <w:lang w:eastAsia="en-AU"/>
        </w:rPr>
        <w:t xml:space="preserve">. This serves to </w:t>
      </w:r>
      <w:r w:rsidR="009E3ABC">
        <w:rPr>
          <w:lang w:eastAsia="en-AU"/>
        </w:rPr>
        <w:t>creat</w:t>
      </w:r>
      <w:r w:rsidR="00F8322E">
        <w:rPr>
          <w:lang w:eastAsia="en-AU"/>
        </w:rPr>
        <w:t>e</w:t>
      </w:r>
      <w:r w:rsidR="009E3ABC">
        <w:rPr>
          <w:lang w:eastAsia="en-AU"/>
        </w:rPr>
        <w:t xml:space="preserve"> ‘layers of defences’.</w:t>
      </w:r>
      <w:r w:rsidR="009E3ABC">
        <w:rPr>
          <w:rStyle w:val="FootnoteReference"/>
          <w:lang w:eastAsia="en-AU"/>
        </w:rPr>
        <w:footnoteReference w:id="113"/>
      </w:r>
      <w:r w:rsidR="009E3ABC">
        <w:rPr>
          <w:lang w:eastAsia="en-AU"/>
        </w:rPr>
        <w:t xml:space="preserve"> </w:t>
      </w:r>
    </w:p>
    <w:p w14:paraId="5D6D862F" w14:textId="5BFF156A" w:rsidR="00763D72" w:rsidRDefault="006264A5" w:rsidP="00763D72">
      <w:pPr>
        <w:pStyle w:val="Bodytextnumbered"/>
        <w:ind w:left="567" w:hanging="567"/>
        <w:rPr>
          <w:lang w:eastAsia="en-AU"/>
        </w:rPr>
      </w:pPr>
      <w:r>
        <w:rPr>
          <w:lang w:eastAsia="en-AU"/>
        </w:rPr>
        <w:lastRenderedPageBreak/>
        <w:t>For this reason</w:t>
      </w:r>
      <w:r w:rsidR="008170D3">
        <w:rPr>
          <w:lang w:eastAsia="en-AU"/>
        </w:rPr>
        <w:t xml:space="preserve"> the Commission recommends </w:t>
      </w:r>
      <w:r w:rsidR="00CD005B">
        <w:rPr>
          <w:lang w:eastAsia="en-AU"/>
        </w:rPr>
        <w:t xml:space="preserve">that the </w:t>
      </w:r>
      <w:r w:rsidR="00423C1F">
        <w:rPr>
          <w:lang w:eastAsia="en-AU"/>
        </w:rPr>
        <w:t>unjustifiable hardship</w:t>
      </w:r>
      <w:r w:rsidR="007920DD" w:rsidDel="00F051E7">
        <w:rPr>
          <w:lang w:eastAsia="en-AU"/>
        </w:rPr>
        <w:t xml:space="preserve"> </w:t>
      </w:r>
      <w:r w:rsidR="00F051E7">
        <w:rPr>
          <w:lang w:eastAsia="en-AU"/>
        </w:rPr>
        <w:t>exemption</w:t>
      </w:r>
      <w:r w:rsidR="007920DD">
        <w:rPr>
          <w:lang w:eastAsia="en-AU"/>
        </w:rPr>
        <w:t xml:space="preserve"> </w:t>
      </w:r>
      <w:r w:rsidR="006F5B63">
        <w:rPr>
          <w:lang w:eastAsia="en-AU"/>
        </w:rPr>
        <w:t xml:space="preserve">be removed from the DDA </w:t>
      </w:r>
      <w:r w:rsidR="00C236B7">
        <w:rPr>
          <w:lang w:eastAsia="en-AU"/>
        </w:rPr>
        <w:t>(</w:t>
      </w:r>
      <w:r w:rsidR="00C236B7" w:rsidRPr="00C236B7">
        <w:rPr>
          <w:b/>
          <w:bCs/>
          <w:lang w:eastAsia="en-AU"/>
        </w:rPr>
        <w:t xml:space="preserve">RECOMMENDATION </w:t>
      </w:r>
      <w:r w:rsidR="005654EF">
        <w:rPr>
          <w:b/>
          <w:bCs/>
          <w:lang w:eastAsia="en-AU"/>
        </w:rPr>
        <w:t>1</w:t>
      </w:r>
      <w:r w:rsidR="00BD4768">
        <w:rPr>
          <w:b/>
          <w:bCs/>
          <w:lang w:eastAsia="en-AU"/>
        </w:rPr>
        <w:t>2</w:t>
      </w:r>
      <w:r w:rsidR="005671E3">
        <w:rPr>
          <w:lang w:eastAsia="en-AU"/>
        </w:rPr>
        <w:t>).</w:t>
      </w:r>
      <w:r w:rsidR="005654EF">
        <w:rPr>
          <w:rStyle w:val="FootnoteReference"/>
          <w:lang w:eastAsia="en-AU"/>
        </w:rPr>
        <w:footnoteReference w:id="114"/>
      </w:r>
      <w:r w:rsidR="004F6B85">
        <w:rPr>
          <w:lang w:eastAsia="en-AU"/>
        </w:rPr>
        <w:t xml:space="preserve"> </w:t>
      </w:r>
      <w:r w:rsidR="00880EE5">
        <w:rPr>
          <w:lang w:eastAsia="en-AU"/>
        </w:rPr>
        <w:t>T</w:t>
      </w:r>
      <w:r w:rsidR="004F6B85">
        <w:rPr>
          <w:lang w:eastAsia="en-AU"/>
        </w:rPr>
        <w:t>he definition of reasonableness for the purpose of the definition of indirect discrimination</w:t>
      </w:r>
      <w:r w:rsidR="00052663">
        <w:rPr>
          <w:lang w:eastAsia="en-AU"/>
        </w:rPr>
        <w:t xml:space="preserve"> should </w:t>
      </w:r>
      <w:r w:rsidR="00793C48">
        <w:rPr>
          <w:lang w:eastAsia="en-AU"/>
        </w:rPr>
        <w:t xml:space="preserve">amended to </w:t>
      </w:r>
      <w:r w:rsidR="004F6B85">
        <w:rPr>
          <w:lang w:eastAsia="en-AU"/>
        </w:rPr>
        <w:t xml:space="preserve">include </w:t>
      </w:r>
      <w:r w:rsidR="00793C48">
        <w:rPr>
          <w:lang w:eastAsia="en-AU"/>
        </w:rPr>
        <w:t xml:space="preserve">a </w:t>
      </w:r>
      <w:r w:rsidR="00052663">
        <w:rPr>
          <w:lang w:eastAsia="en-AU"/>
        </w:rPr>
        <w:t>non-exhaustive</w:t>
      </w:r>
      <w:r w:rsidR="00793C48">
        <w:rPr>
          <w:lang w:eastAsia="en-AU"/>
        </w:rPr>
        <w:t xml:space="preserve"> list of</w:t>
      </w:r>
      <w:r w:rsidR="00052663">
        <w:rPr>
          <w:lang w:eastAsia="en-AU"/>
        </w:rPr>
        <w:t xml:space="preserve"> factors to guide determinations of reasonableness, </w:t>
      </w:r>
      <w:r w:rsidR="006F5B63">
        <w:rPr>
          <w:lang w:eastAsia="en-AU"/>
        </w:rPr>
        <w:t>which incorporates some or all of the</w:t>
      </w:r>
      <w:r w:rsidR="006F5B63" w:rsidRPr="006F5B63">
        <w:rPr>
          <w:lang w:eastAsia="en-AU"/>
        </w:rPr>
        <w:t xml:space="preserve"> elements </w:t>
      </w:r>
      <w:r w:rsidR="007829C0">
        <w:rPr>
          <w:lang w:eastAsia="en-AU"/>
        </w:rPr>
        <w:t>in the</w:t>
      </w:r>
      <w:r w:rsidR="006A741B">
        <w:rPr>
          <w:lang w:eastAsia="en-AU"/>
        </w:rPr>
        <w:t xml:space="preserve"> meaning of </w:t>
      </w:r>
      <w:r w:rsidR="006F5B63">
        <w:rPr>
          <w:lang w:eastAsia="en-AU"/>
        </w:rPr>
        <w:t>unjustifiable hardship</w:t>
      </w:r>
      <w:r w:rsidR="007829C0">
        <w:rPr>
          <w:lang w:eastAsia="en-AU"/>
        </w:rPr>
        <w:t xml:space="preserve"> </w:t>
      </w:r>
      <w:r w:rsidR="006F5B63" w:rsidRPr="006F5B63">
        <w:rPr>
          <w:lang w:eastAsia="en-AU"/>
        </w:rPr>
        <w:t xml:space="preserve"> as appropriate</w:t>
      </w:r>
      <w:r w:rsidR="00880EE5">
        <w:rPr>
          <w:lang w:eastAsia="en-AU"/>
        </w:rPr>
        <w:t xml:space="preserve">. The definition should remain flexible and not overly prescriptive </w:t>
      </w:r>
      <w:r w:rsidR="00052663">
        <w:rPr>
          <w:lang w:eastAsia="en-AU"/>
        </w:rPr>
        <w:t>(</w:t>
      </w:r>
      <w:r w:rsidR="00052663" w:rsidRPr="00052663">
        <w:rPr>
          <w:b/>
          <w:bCs/>
          <w:lang w:eastAsia="en-AU"/>
        </w:rPr>
        <w:t xml:space="preserve">RECOMMENDATION </w:t>
      </w:r>
      <w:r w:rsidR="005654EF">
        <w:rPr>
          <w:b/>
          <w:bCs/>
          <w:lang w:eastAsia="en-AU"/>
        </w:rPr>
        <w:t>1</w:t>
      </w:r>
      <w:r w:rsidR="00BD4768">
        <w:rPr>
          <w:b/>
          <w:bCs/>
          <w:lang w:eastAsia="en-AU"/>
        </w:rPr>
        <w:t>3</w:t>
      </w:r>
      <w:r w:rsidR="00052663">
        <w:rPr>
          <w:lang w:eastAsia="en-AU"/>
        </w:rPr>
        <w:t>).</w:t>
      </w:r>
      <w:r w:rsidR="005A1642">
        <w:rPr>
          <w:rStyle w:val="FootnoteReference"/>
          <w:lang w:eastAsia="en-AU"/>
        </w:rPr>
        <w:footnoteReference w:id="115"/>
      </w:r>
    </w:p>
    <w:p w14:paraId="64CD270D" w14:textId="785318AB" w:rsidR="00763D72" w:rsidRDefault="00677C66" w:rsidP="00763D72">
      <w:pPr>
        <w:pStyle w:val="Bodytextnumbered"/>
        <w:ind w:left="567" w:hanging="567"/>
        <w:rPr>
          <w:lang w:eastAsia="en-AU"/>
        </w:rPr>
      </w:pPr>
      <w:r>
        <w:t>In line with</w:t>
      </w:r>
      <w:r w:rsidR="00763D72">
        <w:t xml:space="preserve"> the Commission’s recommendation above (</w:t>
      </w:r>
      <w:r w:rsidR="00763D72" w:rsidRPr="001054B8">
        <w:t xml:space="preserve">see </w:t>
      </w:r>
      <w:r w:rsidR="00763D72" w:rsidRPr="001054B8">
        <w:rPr>
          <w:b/>
          <w:bCs/>
        </w:rPr>
        <w:t xml:space="preserve">RECOMMENDATION </w:t>
      </w:r>
      <w:r w:rsidR="007900AD" w:rsidRPr="001054B8">
        <w:rPr>
          <w:b/>
          <w:bCs/>
        </w:rPr>
        <w:t>7</w:t>
      </w:r>
      <w:r w:rsidR="00763D72">
        <w:t>) that the DDA be amended to introduce a shared burden of proof in li</w:t>
      </w:r>
      <w:r w:rsidR="00773178">
        <w:t>ne</w:t>
      </w:r>
      <w:r w:rsidR="00763D72">
        <w:t xml:space="preserve"> with the UK Act,</w:t>
      </w:r>
      <w:r w:rsidR="00977704" w:rsidRPr="00AA480C">
        <w:rPr>
          <w:vertAlign w:val="superscript"/>
        </w:rPr>
        <w:footnoteReference w:id="116"/>
      </w:r>
      <w:r w:rsidR="00763D72">
        <w:t xml:space="preserve"> a</w:t>
      </w:r>
      <w:r w:rsidR="00773178">
        <w:t xml:space="preserve">fter a </w:t>
      </w:r>
      <w:r w:rsidR="00763D72">
        <w:t xml:space="preserve">complainant </w:t>
      </w:r>
      <w:r w:rsidR="00977704">
        <w:t>establish</w:t>
      </w:r>
      <w:r w:rsidR="00773178">
        <w:t xml:space="preserve">es </w:t>
      </w:r>
      <w:r w:rsidR="00977704">
        <w:t>a prima facie case of discrimination, the burden of refuting the claim, including by demonstrating reasonableness</w:t>
      </w:r>
      <w:r w:rsidR="00773178">
        <w:t>,</w:t>
      </w:r>
      <w:r w:rsidR="00977704">
        <w:t xml:space="preserve"> would shift to the defendant. </w:t>
      </w:r>
    </w:p>
    <w:p w14:paraId="61597ADB" w14:textId="57F23217" w:rsidR="00C236B7" w:rsidRDefault="00C236B7" w:rsidP="00C6432C">
      <w:pPr>
        <w:pStyle w:val="Bodytextnumbered"/>
        <w:ind w:left="567" w:hanging="567"/>
        <w:rPr>
          <w:lang w:eastAsia="en-AU"/>
        </w:rPr>
      </w:pPr>
      <w:r>
        <w:rPr>
          <w:lang w:eastAsia="en-AU"/>
        </w:rPr>
        <w:t xml:space="preserve">For further discussion see pages </w:t>
      </w:r>
      <w:r w:rsidR="005C5767" w:rsidRPr="005C5767">
        <w:rPr>
          <w:lang w:eastAsia="en-AU"/>
        </w:rPr>
        <w:t>148-150 of</w:t>
      </w:r>
      <w:r w:rsidRPr="005C5767">
        <w:rPr>
          <w:lang w:eastAsia="en-AU"/>
        </w:rPr>
        <w:t xml:space="preserve"> </w:t>
      </w:r>
      <w:r w:rsidR="006A008E">
        <w:rPr>
          <w:lang w:eastAsia="en-AU"/>
        </w:rPr>
        <w:t>the Building Belonging Review</w:t>
      </w:r>
      <w:r w:rsidRPr="005C5767">
        <w:rPr>
          <w:lang w:eastAsia="en-AU"/>
        </w:rPr>
        <w:t>.</w:t>
      </w:r>
      <w:r>
        <w:rPr>
          <w:lang w:eastAsia="en-AU"/>
        </w:rPr>
        <w:t xml:space="preserve"> </w:t>
      </w:r>
    </w:p>
    <w:p w14:paraId="1496799D" w14:textId="0EF93E79" w:rsidR="00BB2B63" w:rsidRPr="00A4458F" w:rsidRDefault="00CA3FFE" w:rsidP="00BB2B63">
      <w:pPr>
        <w:pStyle w:val="Heading4"/>
        <w:rPr>
          <w:lang w:eastAsia="en-AU"/>
        </w:rPr>
      </w:pPr>
      <w:r>
        <w:rPr>
          <w:lang w:eastAsia="en-AU"/>
        </w:rPr>
        <w:t xml:space="preserve">Question 9: </w:t>
      </w:r>
      <w:r w:rsidR="00BB2B63">
        <w:rPr>
          <w:lang w:eastAsia="en-AU"/>
        </w:rPr>
        <w:t>Should the language of ‘does not or would not comply, or is not able or would not be able to comply’ be removed from the definition of indirect discrimination?</w:t>
      </w:r>
    </w:p>
    <w:p w14:paraId="757125D0" w14:textId="2486BED7" w:rsidR="003F27CF" w:rsidRPr="00210CDA" w:rsidRDefault="00AE035D" w:rsidP="00210CDA">
      <w:pPr>
        <w:pStyle w:val="Bodytextnumbered"/>
        <w:ind w:left="567" w:hanging="567"/>
        <w:rPr>
          <w:szCs w:val="20"/>
          <w:lang w:eastAsia="en-AU"/>
        </w:rPr>
      </w:pPr>
      <w:r>
        <w:rPr>
          <w:lang w:eastAsia="en-AU"/>
        </w:rPr>
        <w:t xml:space="preserve">During </w:t>
      </w:r>
      <w:r w:rsidR="006A008E">
        <w:rPr>
          <w:lang w:eastAsia="en-AU"/>
        </w:rPr>
        <w:t>the Building Belonging Review</w:t>
      </w:r>
      <w:r>
        <w:rPr>
          <w:lang w:eastAsia="en-AU"/>
        </w:rPr>
        <w:t>, the Commission hear</w:t>
      </w:r>
      <w:r w:rsidR="00144D23">
        <w:rPr>
          <w:lang w:eastAsia="en-AU"/>
        </w:rPr>
        <w:t>d</w:t>
      </w:r>
      <w:r w:rsidR="007B2625">
        <w:rPr>
          <w:lang w:eastAsia="en-AU"/>
        </w:rPr>
        <w:t xml:space="preserve"> that</w:t>
      </w:r>
      <w:r>
        <w:rPr>
          <w:lang w:eastAsia="en-AU"/>
        </w:rPr>
        <w:t xml:space="preserve"> wh</w:t>
      </w:r>
      <w:r w:rsidR="003F27CF" w:rsidRPr="003F27CF">
        <w:rPr>
          <w:lang w:eastAsia="en-AU"/>
        </w:rPr>
        <w:t>en the words ‘is not able to comply’ are interpreted literally</w:t>
      </w:r>
      <w:r w:rsidR="007B2625">
        <w:rPr>
          <w:lang w:eastAsia="en-AU"/>
        </w:rPr>
        <w:t xml:space="preserve">, this </w:t>
      </w:r>
      <w:r>
        <w:rPr>
          <w:lang w:eastAsia="en-AU"/>
        </w:rPr>
        <w:t>can be problematic</w:t>
      </w:r>
      <w:r w:rsidR="00480E70">
        <w:rPr>
          <w:lang w:eastAsia="en-AU"/>
        </w:rPr>
        <w:t xml:space="preserve"> when interpreted literally</w:t>
      </w:r>
      <w:r w:rsidR="003F27CF" w:rsidRPr="003F27CF">
        <w:rPr>
          <w:lang w:eastAsia="en-AU"/>
        </w:rPr>
        <w:t xml:space="preserve">. </w:t>
      </w:r>
    </w:p>
    <w:p w14:paraId="6DC9EF34" w14:textId="11197BC4" w:rsidR="001E4F6E" w:rsidRDefault="004B59E0" w:rsidP="004C38A6">
      <w:pPr>
        <w:pStyle w:val="Bodytextnumbered"/>
        <w:ind w:left="567" w:hanging="567"/>
        <w:rPr>
          <w:lang w:eastAsia="en-AU"/>
        </w:rPr>
      </w:pPr>
      <w:r>
        <w:rPr>
          <w:lang w:eastAsia="en-AU"/>
        </w:rPr>
        <w:t xml:space="preserve">The Commission recommends that the </w:t>
      </w:r>
      <w:r w:rsidR="001E4F6E" w:rsidRPr="004C38A6">
        <w:rPr>
          <w:lang w:eastAsia="en-AU"/>
        </w:rPr>
        <w:t xml:space="preserve">test for indirect discrimination </w:t>
      </w:r>
      <w:r>
        <w:rPr>
          <w:lang w:eastAsia="en-AU"/>
        </w:rPr>
        <w:t xml:space="preserve">under the DDA </w:t>
      </w:r>
      <w:r w:rsidR="001E4F6E" w:rsidRPr="004C38A6">
        <w:rPr>
          <w:lang w:eastAsia="en-AU"/>
        </w:rPr>
        <w:t>not include a requirement to show that a person is not able to comply with a term, thereby eliminating the problem of literal interpretation</w:t>
      </w:r>
      <w:r>
        <w:rPr>
          <w:lang w:eastAsia="en-AU"/>
        </w:rPr>
        <w:t xml:space="preserve"> (</w:t>
      </w:r>
      <w:r w:rsidRPr="004B59E0">
        <w:rPr>
          <w:b/>
          <w:bCs/>
          <w:lang w:eastAsia="en-AU"/>
        </w:rPr>
        <w:t xml:space="preserve">RECOMMENDATION </w:t>
      </w:r>
      <w:r w:rsidR="005654EF">
        <w:rPr>
          <w:b/>
          <w:bCs/>
          <w:lang w:eastAsia="en-AU"/>
        </w:rPr>
        <w:t>14</w:t>
      </w:r>
      <w:r>
        <w:rPr>
          <w:lang w:eastAsia="en-AU"/>
        </w:rPr>
        <w:t>).</w:t>
      </w:r>
      <w:r w:rsidR="007900AD">
        <w:rPr>
          <w:rStyle w:val="FootnoteReference"/>
          <w:lang w:eastAsia="en-AU"/>
        </w:rPr>
        <w:footnoteReference w:id="117"/>
      </w:r>
      <w:r>
        <w:rPr>
          <w:lang w:eastAsia="en-AU"/>
        </w:rPr>
        <w:t xml:space="preserve"> </w:t>
      </w:r>
    </w:p>
    <w:p w14:paraId="1B266727" w14:textId="4AE85A93" w:rsidR="00304CA1" w:rsidRPr="00E21E0C" w:rsidRDefault="005C5767" w:rsidP="00843980">
      <w:pPr>
        <w:pStyle w:val="Bodytextnumbered"/>
        <w:ind w:left="567" w:hanging="567"/>
        <w:rPr>
          <w:lang w:eastAsia="en-AU"/>
        </w:rPr>
      </w:pPr>
      <w:r>
        <w:rPr>
          <w:lang w:eastAsia="en-AU"/>
        </w:rPr>
        <w:t xml:space="preserve">For further discussion see pages </w:t>
      </w:r>
      <w:r w:rsidR="005318F6">
        <w:rPr>
          <w:lang w:eastAsia="en-AU"/>
        </w:rPr>
        <w:t xml:space="preserve">142-144 of the </w:t>
      </w:r>
      <w:r w:rsidR="00DB0C28">
        <w:rPr>
          <w:lang w:eastAsia="en-AU"/>
        </w:rPr>
        <w:t>Building Belonging Review</w:t>
      </w:r>
      <w:r w:rsidR="005318F6">
        <w:rPr>
          <w:lang w:eastAsia="en-AU"/>
        </w:rPr>
        <w:t xml:space="preserve">. </w:t>
      </w:r>
    </w:p>
    <w:p w14:paraId="35ADC184" w14:textId="3F84E564" w:rsidR="00F72F66" w:rsidRDefault="001E00E5" w:rsidP="00BF4148">
      <w:pPr>
        <w:pStyle w:val="Heading2"/>
      </w:pPr>
      <w:bookmarkStart w:id="8" w:name="_Toc214026685"/>
      <w:r>
        <w:lastRenderedPageBreak/>
        <w:t xml:space="preserve">The DDA should </w:t>
      </w:r>
      <w:r w:rsidR="00B16828">
        <w:t>embed</w:t>
      </w:r>
      <w:r w:rsidR="00F830CC">
        <w:t xml:space="preserve"> </w:t>
      </w:r>
      <w:r w:rsidR="005E3143" w:rsidRPr="005E3143">
        <w:t>the Convention on the Rights of Persons with Disabilities</w:t>
      </w:r>
      <w:bookmarkEnd w:id="8"/>
    </w:p>
    <w:p w14:paraId="31DF9D3B" w14:textId="37706EE1" w:rsidR="006D540D" w:rsidRDefault="00CA3FFE" w:rsidP="006D540D">
      <w:pPr>
        <w:pStyle w:val="Heading4"/>
      </w:pPr>
      <w:r>
        <w:t xml:space="preserve">Question 10: </w:t>
      </w:r>
      <w:r w:rsidR="006D540D" w:rsidRPr="006D540D">
        <w:t xml:space="preserve">Should the </w:t>
      </w:r>
      <w:r w:rsidR="0078699F">
        <w:t>UN</w:t>
      </w:r>
      <w:r w:rsidR="001A1B54">
        <w:t>C</w:t>
      </w:r>
      <w:r w:rsidR="006D540D" w:rsidRPr="006D540D">
        <w:t>RPD be included in the objects provision of the DDA?</w:t>
      </w:r>
    </w:p>
    <w:p w14:paraId="5A66CC71" w14:textId="0F35A986" w:rsidR="006D69F9" w:rsidRPr="006D69F9" w:rsidRDefault="006D69F9" w:rsidP="006D69F9">
      <w:pPr>
        <w:pStyle w:val="Bodytextnumbered"/>
        <w:ind w:left="567" w:hanging="567"/>
        <w:rPr>
          <w:lang w:val="en-US"/>
        </w:rPr>
      </w:pPr>
      <w:r>
        <w:t xml:space="preserve">While Australian courts can already consider international conventions and treaties </w:t>
      </w:r>
      <w:r w:rsidR="00631E53">
        <w:t>that</w:t>
      </w:r>
      <w:r>
        <w:t xml:space="preserve"> Australia has ratified</w:t>
      </w:r>
      <w:r w:rsidR="00845D9E">
        <w:t xml:space="preserve"> when interpreting legislation</w:t>
      </w:r>
      <w:r>
        <w:t>,</w:t>
      </w:r>
      <w:r w:rsidR="00247E4E">
        <w:rPr>
          <w:rStyle w:val="FootnoteReference"/>
        </w:rPr>
        <w:footnoteReference w:id="118"/>
      </w:r>
      <w:r>
        <w:t xml:space="preserve"> there remains ambiguity</w:t>
      </w:r>
      <w:r w:rsidR="00845D9E">
        <w:t xml:space="preserve"> about the extent to which </w:t>
      </w:r>
      <w:r w:rsidR="0091744A">
        <w:t>the UNC</w:t>
      </w:r>
      <w:r w:rsidR="0005201D">
        <w:t>RP</w:t>
      </w:r>
      <w:r w:rsidR="0091744A">
        <w:t xml:space="preserve">D </w:t>
      </w:r>
      <w:r w:rsidR="004D59C5">
        <w:t>can be used to support interpretation of the DDA</w:t>
      </w:r>
      <w:r>
        <w:t xml:space="preserve">, particularly noting the DDA was commenced prior to Australia ratifying the </w:t>
      </w:r>
      <w:r w:rsidR="0078699F">
        <w:t>UN</w:t>
      </w:r>
      <w:r>
        <w:t>CRPD.</w:t>
      </w:r>
      <w:r>
        <w:rPr>
          <w:rStyle w:val="FootnoteReference"/>
        </w:rPr>
        <w:footnoteReference w:id="119"/>
      </w:r>
      <w:r>
        <w:t xml:space="preserve"> </w:t>
      </w:r>
    </w:p>
    <w:p w14:paraId="2EF7C42E" w14:textId="19AB3E36" w:rsidR="00167A36" w:rsidRPr="00A245B9" w:rsidRDefault="006D69F9" w:rsidP="00A245B9">
      <w:pPr>
        <w:pStyle w:val="Bodytextnumbered"/>
        <w:ind w:left="567" w:hanging="567"/>
        <w:rPr>
          <w:lang w:val="en-US"/>
        </w:rPr>
      </w:pPr>
      <w:r>
        <w:t>Additionally, courts are not the only stakeholder group charged with interpret</w:t>
      </w:r>
      <w:r w:rsidR="00A03544">
        <w:t>ing</w:t>
      </w:r>
      <w:r>
        <w:t xml:space="preserve"> the </w:t>
      </w:r>
      <w:r w:rsidR="00D57E45">
        <w:t>DDA</w:t>
      </w:r>
      <w:r>
        <w:t xml:space="preserve">. Decision-makers including public servants and </w:t>
      </w:r>
      <w:r w:rsidR="00167A36">
        <w:t xml:space="preserve">service providers are </w:t>
      </w:r>
      <w:r w:rsidR="00D57E45">
        <w:t xml:space="preserve">regularly </w:t>
      </w:r>
      <w:r w:rsidR="00167A36">
        <w:t>required to interpret and apply the DDA.</w:t>
      </w:r>
      <w:r w:rsidR="0011441E">
        <w:t xml:space="preserve"> </w:t>
      </w:r>
      <w:r w:rsidR="00167A36">
        <w:t xml:space="preserve">These groups may not have any knowledge of the principles of statutory interpretation or experience </w:t>
      </w:r>
      <w:r w:rsidR="00846C64">
        <w:t xml:space="preserve">with </w:t>
      </w:r>
      <w:r w:rsidR="00167A36">
        <w:t xml:space="preserve">interpreting or applying legislation. </w:t>
      </w:r>
      <w:r w:rsidR="0011441E">
        <w:t>Further, v</w:t>
      </w:r>
      <w:r w:rsidR="0011441E" w:rsidRPr="0011441E">
        <w:t xml:space="preserve">ery few instances in which the DDA is incorrectly interpreted and applied will be corrected by a tribunal or court. </w:t>
      </w:r>
      <w:r w:rsidR="00E65F09">
        <w:t xml:space="preserve">In the Commission’s view, an </w:t>
      </w:r>
      <w:r w:rsidR="00167A36">
        <w:t xml:space="preserve">explicit reference to the </w:t>
      </w:r>
      <w:r w:rsidR="00A245B9">
        <w:t>UN</w:t>
      </w:r>
      <w:r w:rsidR="00167A36">
        <w:t xml:space="preserve">CRPD in the objects provision of the DDA </w:t>
      </w:r>
      <w:r w:rsidR="00116923">
        <w:t xml:space="preserve">may </w:t>
      </w:r>
      <w:r w:rsidR="00167A36">
        <w:t xml:space="preserve">assist a broad range of stakeholders to </w:t>
      </w:r>
      <w:r w:rsidR="00962B9C">
        <w:t>properly</w:t>
      </w:r>
      <w:r w:rsidR="00167A36">
        <w:t xml:space="preserve"> interpret and apply the DDA</w:t>
      </w:r>
      <w:r w:rsidR="0011441E">
        <w:t>.</w:t>
      </w:r>
      <w:r w:rsidR="00A245B9">
        <w:t xml:space="preserve"> </w:t>
      </w:r>
      <w:r w:rsidR="00167A36">
        <w:t xml:space="preserve">The Commission recommends the objects provision of the DDA explicitly reference the </w:t>
      </w:r>
      <w:r w:rsidR="00A245B9">
        <w:t>UN</w:t>
      </w:r>
      <w:r w:rsidR="00167A36">
        <w:t>CRPD (</w:t>
      </w:r>
      <w:r w:rsidR="00167A36" w:rsidRPr="00A245B9">
        <w:rPr>
          <w:b/>
          <w:bCs/>
        </w:rPr>
        <w:t xml:space="preserve">RECOMMENDATION </w:t>
      </w:r>
      <w:r w:rsidR="007900AD" w:rsidRPr="00A245B9">
        <w:rPr>
          <w:b/>
          <w:bCs/>
        </w:rPr>
        <w:t>15</w:t>
      </w:r>
      <w:r w:rsidR="00167A36">
        <w:t>).</w:t>
      </w:r>
      <w:r w:rsidR="007900AD">
        <w:rPr>
          <w:rStyle w:val="FootnoteReference"/>
        </w:rPr>
        <w:footnoteReference w:id="120"/>
      </w:r>
      <w:r w:rsidR="00167A36">
        <w:t xml:space="preserve"> </w:t>
      </w:r>
    </w:p>
    <w:p w14:paraId="50ACE202" w14:textId="4E2782C5" w:rsidR="00B069CA" w:rsidRPr="00167A36" w:rsidRDefault="00B069CA" w:rsidP="006D69F9">
      <w:pPr>
        <w:pStyle w:val="Bodytextnumbered"/>
        <w:ind w:left="567" w:hanging="567"/>
        <w:rPr>
          <w:lang w:val="en-US"/>
        </w:rPr>
      </w:pPr>
      <w:r>
        <w:t>For further discussion see pages 1</w:t>
      </w:r>
      <w:r w:rsidR="008878C9">
        <w:t xml:space="preserve">18-120 of </w:t>
      </w:r>
      <w:r w:rsidR="006A008E">
        <w:t>the Building Belonging Review</w:t>
      </w:r>
      <w:r w:rsidR="008878C9">
        <w:t>.</w:t>
      </w:r>
    </w:p>
    <w:p w14:paraId="657D4584" w14:textId="6C309275" w:rsidR="008D32F7" w:rsidRDefault="00CA3FFE" w:rsidP="006D540D">
      <w:pPr>
        <w:pStyle w:val="Heading4"/>
      </w:pPr>
      <w:r>
        <w:t xml:space="preserve">Question 11: </w:t>
      </w:r>
      <w:r w:rsidR="008D32F7" w:rsidRPr="008D32F7">
        <w:t xml:space="preserve">Should the </w:t>
      </w:r>
      <w:r w:rsidR="006D540D">
        <w:t>DDA</w:t>
      </w:r>
      <w:r w:rsidR="008D32F7" w:rsidRPr="008D32F7">
        <w:t xml:space="preserve"> be expressly required to be interpreted in a way that is beneficial to people with disability, in line with human rights treaties?</w:t>
      </w:r>
    </w:p>
    <w:p w14:paraId="14323930" w14:textId="7DF621DB" w:rsidR="0093259E" w:rsidRPr="006146F7" w:rsidRDefault="00943577" w:rsidP="0093259E">
      <w:pPr>
        <w:pStyle w:val="Bodytextnumbered"/>
        <w:ind w:left="567" w:hanging="567"/>
        <w:rPr>
          <w:lang w:val="en-US"/>
        </w:rPr>
      </w:pPr>
      <w:r>
        <w:t>While the principle of beneficial interpretation is well established in common law,</w:t>
      </w:r>
      <w:r w:rsidR="001A4BAF">
        <w:rPr>
          <w:rStyle w:val="FootnoteReference"/>
        </w:rPr>
        <w:footnoteReference w:id="121"/>
      </w:r>
      <w:r>
        <w:t xml:space="preserve"> e</w:t>
      </w:r>
      <w:r w:rsidR="00134FAB">
        <w:t xml:space="preserve">xpressly </w:t>
      </w:r>
      <w:r w:rsidR="0093259E">
        <w:rPr>
          <w:lang w:val="en-US"/>
        </w:rPr>
        <w:t>oblig</w:t>
      </w:r>
      <w:r w:rsidR="00CD3B71">
        <w:rPr>
          <w:lang w:val="en-US"/>
        </w:rPr>
        <w:t>ing</w:t>
      </w:r>
      <w:r w:rsidR="0093259E">
        <w:rPr>
          <w:lang w:val="en-US"/>
        </w:rPr>
        <w:t xml:space="preserve"> an interpretation </w:t>
      </w:r>
      <w:r w:rsidR="00CD3B71">
        <w:rPr>
          <w:lang w:val="en-US"/>
        </w:rPr>
        <w:t xml:space="preserve">of the DDA </w:t>
      </w:r>
      <w:r w:rsidR="008D32F7">
        <w:rPr>
          <w:lang w:val="en-US"/>
        </w:rPr>
        <w:t>favourable</w:t>
      </w:r>
      <w:r w:rsidR="0093259E">
        <w:rPr>
          <w:lang w:val="en-US"/>
        </w:rPr>
        <w:t xml:space="preserve"> to people </w:t>
      </w:r>
      <w:r w:rsidR="008A7002">
        <w:rPr>
          <w:lang w:val="en-US"/>
        </w:rPr>
        <w:t xml:space="preserve">for </w:t>
      </w:r>
      <w:r w:rsidR="00B41360">
        <w:rPr>
          <w:lang w:val="en-US"/>
        </w:rPr>
        <w:t>who</w:t>
      </w:r>
      <w:r w:rsidR="008A7002">
        <w:rPr>
          <w:lang w:val="en-US"/>
        </w:rPr>
        <w:t>m</w:t>
      </w:r>
      <w:r w:rsidR="0093259E">
        <w:rPr>
          <w:lang w:val="en-US"/>
        </w:rPr>
        <w:t xml:space="preserve"> the Act is intended</w:t>
      </w:r>
      <w:r w:rsidR="0093259E" w:rsidRPr="006146F7">
        <w:rPr>
          <w:lang w:val="en-US"/>
        </w:rPr>
        <w:t xml:space="preserve"> to </w:t>
      </w:r>
      <w:r w:rsidR="0093259E">
        <w:rPr>
          <w:lang w:val="en-US"/>
        </w:rPr>
        <w:t>benefit</w:t>
      </w:r>
      <w:r w:rsidR="001E00E5">
        <w:rPr>
          <w:lang w:val="en-US"/>
        </w:rPr>
        <w:t xml:space="preserve"> </w:t>
      </w:r>
      <w:r w:rsidR="0093259E">
        <w:rPr>
          <w:lang w:val="en-US"/>
        </w:rPr>
        <w:t>is consistent with the objects of the Act and would remove any ambiguity.</w:t>
      </w:r>
    </w:p>
    <w:p w14:paraId="5DBF6FD5" w14:textId="5EC9BB18" w:rsidR="0093259E" w:rsidRDefault="008D32F7" w:rsidP="00885F86">
      <w:pPr>
        <w:pStyle w:val="Bodytextnumbered"/>
        <w:ind w:left="567" w:hanging="567"/>
      </w:pPr>
      <w:r>
        <w:t>The DDA should express</w:t>
      </w:r>
      <w:r w:rsidR="000803C1">
        <w:t>ly</w:t>
      </w:r>
      <w:r>
        <w:t xml:space="preserve"> require that it be interpreted in a manner beneficial to </w:t>
      </w:r>
      <w:r w:rsidR="00793A97">
        <w:t>people</w:t>
      </w:r>
      <w:r>
        <w:t xml:space="preserve"> with </w:t>
      </w:r>
      <w:r w:rsidR="001E6412">
        <w:t xml:space="preserve">disability </w:t>
      </w:r>
      <w:r w:rsidR="00052B63">
        <w:t xml:space="preserve">to give effect to its statutory purpose and </w:t>
      </w:r>
      <w:r w:rsidR="001E6412">
        <w:t>in line with Australia’s international human rights obligations</w:t>
      </w:r>
      <w:r w:rsidR="00A025AF">
        <w:t>.</w:t>
      </w:r>
      <w:r w:rsidR="001E6412">
        <w:t xml:space="preserve"> (</w:t>
      </w:r>
      <w:r w:rsidR="001E6412" w:rsidRPr="001E6412">
        <w:rPr>
          <w:b/>
          <w:bCs/>
        </w:rPr>
        <w:t xml:space="preserve">RECOMMENDATION </w:t>
      </w:r>
      <w:r w:rsidR="00A816D7">
        <w:rPr>
          <w:b/>
          <w:bCs/>
        </w:rPr>
        <w:t>16</w:t>
      </w:r>
      <w:r w:rsidR="001E6412">
        <w:t>)</w:t>
      </w:r>
      <w:r w:rsidR="00A816D7">
        <w:rPr>
          <w:rStyle w:val="FootnoteReference"/>
        </w:rPr>
        <w:footnoteReference w:id="122"/>
      </w:r>
      <w:r w:rsidR="001E6412">
        <w:t xml:space="preserve"> </w:t>
      </w:r>
    </w:p>
    <w:p w14:paraId="25A4013F" w14:textId="34702E60" w:rsidR="008878C9" w:rsidRPr="008878C9" w:rsidRDefault="008878C9" w:rsidP="008878C9">
      <w:pPr>
        <w:pStyle w:val="Bodytextnumbered"/>
        <w:ind w:left="567" w:hanging="567"/>
        <w:rPr>
          <w:lang w:val="en-US"/>
        </w:rPr>
      </w:pPr>
      <w:r>
        <w:t xml:space="preserve">For further discussion see pages 118-120 of </w:t>
      </w:r>
      <w:r w:rsidR="006A008E">
        <w:t>the Building Belonging Review</w:t>
      </w:r>
      <w:r>
        <w:t>.</w:t>
      </w:r>
    </w:p>
    <w:p w14:paraId="4A2C77D2" w14:textId="01E2C56B" w:rsidR="00032F6F" w:rsidRDefault="004D362A" w:rsidP="00374BCD">
      <w:pPr>
        <w:pStyle w:val="Heading1"/>
      </w:pPr>
      <w:bookmarkStart w:id="9" w:name="_Toc214026686"/>
      <w:r>
        <w:lastRenderedPageBreak/>
        <w:t>Part 2 -</w:t>
      </w:r>
      <w:r w:rsidR="00EA3B82">
        <w:t xml:space="preserve"> </w:t>
      </w:r>
      <w:r w:rsidR="00032F6F" w:rsidRPr="00032F6F">
        <w:t>Positive duty to eliminate discrimination</w:t>
      </w:r>
      <w:bookmarkEnd w:id="9"/>
    </w:p>
    <w:p w14:paraId="561D967B" w14:textId="5F1E1660" w:rsidR="002D5ECC" w:rsidRDefault="00410C09" w:rsidP="00EA3B82">
      <w:pPr>
        <w:pStyle w:val="Heading2"/>
      </w:pPr>
      <w:bookmarkStart w:id="10" w:name="_Toc214026687"/>
      <w:r>
        <w:t>The DDA should incorporate a positive duty to eliminate discrimination</w:t>
      </w:r>
      <w:bookmarkEnd w:id="10"/>
    </w:p>
    <w:p w14:paraId="056C5203" w14:textId="57A896DD" w:rsidR="00BC2F28" w:rsidRDefault="00BC2F28" w:rsidP="00BC2F28">
      <w:pPr>
        <w:pStyle w:val="Bodytextnumbered"/>
        <w:ind w:left="567" w:hanging="567"/>
      </w:pPr>
      <w:r>
        <w:rPr>
          <w:rFonts w:eastAsia="Arial" w:cs="Arial"/>
          <w:lang w:val="en-US"/>
        </w:rPr>
        <w:t xml:space="preserve">The adoption of a positive duty to take reasonable steps to eliminate discrimination and other prohibited conduct was a core recommendation made by </w:t>
      </w:r>
      <w:r w:rsidR="006A008E">
        <w:rPr>
          <w:rFonts w:eastAsia="Arial" w:cs="Arial"/>
          <w:lang w:val="en-US"/>
        </w:rPr>
        <w:t>the Building Belonging Review</w:t>
      </w:r>
      <w:r>
        <w:rPr>
          <w:rFonts w:eastAsia="Arial" w:cs="Arial"/>
          <w:lang w:val="en-US"/>
        </w:rPr>
        <w:t>.</w:t>
      </w:r>
      <w:r w:rsidR="007C44C8">
        <w:rPr>
          <w:rStyle w:val="FootnoteReference"/>
          <w:rFonts w:eastAsia="Arial" w:cs="Arial"/>
          <w:lang w:val="en-US"/>
        </w:rPr>
        <w:footnoteReference w:id="123"/>
      </w:r>
      <w:r>
        <w:rPr>
          <w:rFonts w:eastAsia="Arial" w:cs="Arial"/>
          <w:lang w:val="en-US"/>
        </w:rPr>
        <w:t xml:space="preserve"> This recommendation was made </w:t>
      </w:r>
      <w:proofErr w:type="gramStart"/>
      <w:r>
        <w:rPr>
          <w:rFonts w:eastAsia="Arial" w:cs="Arial"/>
          <w:lang w:val="en-US"/>
        </w:rPr>
        <w:t>in light of</w:t>
      </w:r>
      <w:proofErr w:type="gramEnd"/>
      <w:r>
        <w:rPr>
          <w:rFonts w:eastAsia="Arial" w:cs="Arial"/>
          <w:lang w:val="en-US"/>
        </w:rPr>
        <w:t xml:space="preserve"> the </w:t>
      </w:r>
      <w:r w:rsidRPr="002431C3">
        <w:rPr>
          <w:rFonts w:eastAsia="Arial" w:cs="Arial"/>
          <w:lang w:val="en-US"/>
        </w:rPr>
        <w:t>consistent theme that emerged</w:t>
      </w:r>
      <w:r>
        <w:rPr>
          <w:rFonts w:eastAsia="Arial" w:cs="Arial"/>
          <w:lang w:val="en-US"/>
        </w:rPr>
        <w:t xml:space="preserve"> throughout </w:t>
      </w:r>
      <w:r w:rsidR="006A008E">
        <w:rPr>
          <w:rFonts w:eastAsia="Arial" w:cs="Arial"/>
          <w:lang w:val="en-US"/>
        </w:rPr>
        <w:t>the Building Belonging Review</w:t>
      </w:r>
      <w:r>
        <w:rPr>
          <w:rFonts w:eastAsia="Arial" w:cs="Arial"/>
          <w:lang w:val="en-US"/>
        </w:rPr>
        <w:t xml:space="preserve"> –</w:t>
      </w:r>
      <w:r w:rsidRPr="002431C3">
        <w:rPr>
          <w:rFonts w:eastAsia="Arial" w:cs="Arial"/>
          <w:lang w:val="en-US"/>
        </w:rPr>
        <w:t xml:space="preserve"> that</w:t>
      </w:r>
      <w:r>
        <w:rPr>
          <w:rFonts w:eastAsia="Arial" w:cs="Arial"/>
          <w:lang w:val="en-US"/>
        </w:rPr>
        <w:t xml:space="preserve"> anti-discrimination legislation </w:t>
      </w:r>
      <w:r w:rsidRPr="002431C3">
        <w:rPr>
          <w:rFonts w:eastAsia="Arial" w:cs="Arial"/>
          <w:lang w:val="en-US"/>
        </w:rPr>
        <w:t>lacks a preventative focus.</w:t>
      </w:r>
      <w:r w:rsidR="00887FB0">
        <w:rPr>
          <w:rStyle w:val="FootnoteReference"/>
          <w:rFonts w:eastAsia="Arial" w:cs="Arial"/>
          <w:lang w:val="en-US"/>
        </w:rPr>
        <w:footnoteReference w:id="124"/>
      </w:r>
      <w:r>
        <w:t xml:space="preserve"> </w:t>
      </w:r>
    </w:p>
    <w:p w14:paraId="304A729D" w14:textId="16299ED7" w:rsidR="00BC2F28" w:rsidRPr="00D70B5B" w:rsidRDefault="00BC2F28" w:rsidP="00BC2F28">
      <w:pPr>
        <w:pStyle w:val="Bodytextnumbered"/>
        <w:ind w:left="567" w:hanging="567"/>
      </w:pPr>
      <w:r>
        <w:t xml:space="preserve">As </w:t>
      </w:r>
      <w:r w:rsidR="00083DAD">
        <w:t>with</w:t>
      </w:r>
      <w:r>
        <w:t xml:space="preserve"> the DDA, the </w:t>
      </w:r>
      <w:r w:rsidRPr="00D70B5B">
        <w:t>primary way the</w:t>
      </w:r>
      <w:r>
        <w:t xml:space="preserve"> </w:t>
      </w:r>
      <w:r w:rsidR="00DD3A12">
        <w:t>Anti-Discrimination Act</w:t>
      </w:r>
      <w:r w:rsidRPr="00D70B5B">
        <w:t xml:space="preserve"> is enforced is through resolving individual complaints about conduct that has already occurred. This creates a reactive system that places the burden on people who have experienced discrimination. </w:t>
      </w:r>
    </w:p>
    <w:p w14:paraId="0E636731" w14:textId="4CE59177" w:rsidR="00E651EE" w:rsidRDefault="00BC2F28" w:rsidP="00E651EE">
      <w:pPr>
        <w:pStyle w:val="Bodytextnumbered"/>
        <w:ind w:left="567" w:hanging="567"/>
      </w:pPr>
      <w:r>
        <w:t>Many submissions and consultations made clear there are significant</w:t>
      </w:r>
      <w:r w:rsidRPr="00D70B5B">
        <w:t xml:space="preserve"> barriers to making a complaint. </w:t>
      </w:r>
      <w:r w:rsidR="00E651EE">
        <w:t xml:space="preserve">A </w:t>
      </w:r>
      <w:r w:rsidR="00687529">
        <w:t>participant in a roundtable conducted during the</w:t>
      </w:r>
      <w:r w:rsidR="00E651EE">
        <w:t xml:space="preserve"> Building Belonging Review noted:</w:t>
      </w:r>
    </w:p>
    <w:p w14:paraId="167A8B56" w14:textId="77777777" w:rsidR="00E651EE" w:rsidRPr="006A0622" w:rsidRDefault="00E651EE" w:rsidP="00210CDA">
      <w:pPr>
        <w:pStyle w:val="Quote"/>
        <w:rPr>
          <w:szCs w:val="20"/>
        </w:rPr>
      </w:pPr>
      <w:r w:rsidRPr="00210CDA">
        <w:rPr>
          <w:sz w:val="22"/>
          <w:szCs w:val="20"/>
          <w:lang w:val="en-US"/>
        </w:rPr>
        <w:t xml:space="preserve">I just </w:t>
      </w:r>
      <w:proofErr w:type="gramStart"/>
      <w:r w:rsidRPr="00210CDA">
        <w:rPr>
          <w:sz w:val="22"/>
          <w:szCs w:val="20"/>
          <w:lang w:val="en-US"/>
        </w:rPr>
        <w:t>have to</w:t>
      </w:r>
      <w:proofErr w:type="gramEnd"/>
      <w:r w:rsidRPr="00210CDA">
        <w:rPr>
          <w:sz w:val="22"/>
          <w:szCs w:val="20"/>
          <w:lang w:val="en-US"/>
        </w:rPr>
        <w:t xml:space="preserve"> </w:t>
      </w:r>
      <w:proofErr w:type="gramStart"/>
      <w:r w:rsidRPr="00210CDA">
        <w:rPr>
          <w:sz w:val="22"/>
          <w:szCs w:val="20"/>
          <w:lang w:val="en-US"/>
        </w:rPr>
        <w:t>deal</w:t>
      </w:r>
      <w:proofErr w:type="gramEnd"/>
      <w:r w:rsidRPr="00210CDA">
        <w:rPr>
          <w:sz w:val="22"/>
          <w:szCs w:val="20"/>
          <w:lang w:val="en-US"/>
        </w:rPr>
        <w:t xml:space="preserve">. And I feel uncomfortable with </w:t>
      </w:r>
      <w:proofErr w:type="gramStart"/>
      <w:r w:rsidRPr="00210CDA">
        <w:rPr>
          <w:sz w:val="22"/>
          <w:szCs w:val="20"/>
          <w:lang w:val="en-US"/>
        </w:rPr>
        <w:t>the</w:t>
      </w:r>
      <w:proofErr w:type="gramEnd"/>
      <w:r w:rsidRPr="00210CDA">
        <w:rPr>
          <w:sz w:val="22"/>
          <w:szCs w:val="20"/>
          <w:lang w:val="en-US"/>
        </w:rPr>
        <w:t>, with the complaint procedure. I just, I'm not one to, to put in complaints. Maybe I need to change that about myself... Or maybe the complaint procedures need to [change].</w:t>
      </w:r>
      <w:r w:rsidRPr="00210CDA">
        <w:rPr>
          <w:sz w:val="22"/>
          <w:szCs w:val="20"/>
          <w:vertAlign w:val="superscript"/>
          <w:lang w:val="en-US"/>
        </w:rPr>
        <w:footnoteReference w:id="125"/>
      </w:r>
    </w:p>
    <w:p w14:paraId="411153F6" w14:textId="6B43016D" w:rsidR="00BC2F28" w:rsidRDefault="00BC2F28" w:rsidP="00BC2F28">
      <w:pPr>
        <w:pStyle w:val="Bodytextnumbered"/>
        <w:ind w:left="567" w:hanging="567"/>
      </w:pPr>
      <w:r w:rsidRPr="00D70B5B">
        <w:t>Some people may not realise they are experiencing unlawful treatment because the behaviour happens so regularly it has been normalised. If a person does recognise the treatment as discriminatory, they may not be aware that the law protects them.</w:t>
      </w:r>
      <w:r w:rsidR="00382B9C">
        <w:t xml:space="preserve"> </w:t>
      </w:r>
    </w:p>
    <w:p w14:paraId="5046F8B7" w14:textId="29B3DE33" w:rsidR="00E20226" w:rsidRDefault="00BC2F28" w:rsidP="00E20226">
      <w:pPr>
        <w:pStyle w:val="Bodytextnumbered"/>
        <w:ind w:left="567" w:hanging="567"/>
      </w:pPr>
      <w:r w:rsidRPr="00D70B5B">
        <w:t>People can also fear negative consequences of making a complaint or may find it hard to trust in government systems because of past treatment. Power differentials that contribute to discrimination and sexual harassment occurring in the first place can also operate to prevent people from reporting it.</w:t>
      </w:r>
      <w:r w:rsidR="0025418F">
        <w:t xml:space="preserve"> </w:t>
      </w:r>
      <w:r w:rsidR="00E20226">
        <w:t>Another participant in the roun</w:t>
      </w:r>
      <w:r w:rsidR="00027527">
        <w:t>d</w:t>
      </w:r>
      <w:r w:rsidR="00E20226">
        <w:t>table noted:</w:t>
      </w:r>
    </w:p>
    <w:p w14:paraId="4DC05C25" w14:textId="77777777" w:rsidR="00E20226" w:rsidRPr="00DE656A" w:rsidRDefault="00E20226" w:rsidP="00E20226">
      <w:pPr>
        <w:pStyle w:val="Quote"/>
        <w:rPr>
          <w:sz w:val="22"/>
          <w:szCs w:val="20"/>
        </w:rPr>
      </w:pPr>
      <w:r w:rsidRPr="00DE656A">
        <w:rPr>
          <w:sz w:val="22"/>
          <w:szCs w:val="20"/>
        </w:rPr>
        <w:t xml:space="preserve">People with disabilities, they are so scared of making any form of complaint. Because they're afraid they are going </w:t>
      </w:r>
      <w:r w:rsidRPr="00DE656A" w:rsidDel="00C328A8">
        <w:rPr>
          <w:sz w:val="22"/>
          <w:szCs w:val="20"/>
        </w:rPr>
        <w:t xml:space="preserve">to </w:t>
      </w:r>
      <w:r w:rsidRPr="00DE656A">
        <w:rPr>
          <w:sz w:val="22"/>
          <w:szCs w:val="20"/>
        </w:rPr>
        <w:t xml:space="preserve">lose the services… And they're just </w:t>
      </w:r>
      <w:proofErr w:type="gramStart"/>
      <w:r w:rsidRPr="00DE656A">
        <w:rPr>
          <w:sz w:val="22"/>
          <w:szCs w:val="20"/>
        </w:rPr>
        <w:t>really afraid</w:t>
      </w:r>
      <w:proofErr w:type="gramEnd"/>
      <w:r w:rsidRPr="00DE656A">
        <w:rPr>
          <w:sz w:val="22"/>
          <w:szCs w:val="20"/>
        </w:rPr>
        <w:t xml:space="preserve"> in general.</w:t>
      </w:r>
      <w:r w:rsidRPr="00DE656A">
        <w:rPr>
          <w:sz w:val="22"/>
          <w:szCs w:val="20"/>
          <w:vertAlign w:val="superscript"/>
        </w:rPr>
        <w:footnoteReference w:id="126"/>
      </w:r>
    </w:p>
    <w:p w14:paraId="7E280F8A" w14:textId="679BE536" w:rsidR="00BC2F28" w:rsidRPr="00D70B5B" w:rsidRDefault="0025418F" w:rsidP="00BC2F28">
      <w:pPr>
        <w:pStyle w:val="Bodytextnumbered"/>
        <w:ind w:left="567" w:hanging="567"/>
      </w:pPr>
      <w:r>
        <w:lastRenderedPageBreak/>
        <w:t xml:space="preserve">Further, the complaints system </w:t>
      </w:r>
      <w:r w:rsidR="00887FB0">
        <w:t xml:space="preserve">is </w:t>
      </w:r>
      <w:r>
        <w:t>not well suited to address</w:t>
      </w:r>
      <w:r w:rsidR="00A519E1">
        <w:t>ing</w:t>
      </w:r>
      <w:r>
        <w:t xml:space="preserve"> ‘small’ acts of discrimination, which by themselves might not </w:t>
      </w:r>
      <w:r w:rsidR="00A519E1">
        <w:t>seem</w:t>
      </w:r>
      <w:r>
        <w:t xml:space="preserve"> worth </w:t>
      </w:r>
      <w:r w:rsidR="00A519E1">
        <w:t xml:space="preserve">the </w:t>
      </w:r>
      <w:r>
        <w:t>effort of making a complaint, but cumulatively over time compound to significantly affect an individual’s health and wellbeing.</w:t>
      </w:r>
    </w:p>
    <w:p w14:paraId="61E92561" w14:textId="45525865" w:rsidR="00BC2F28" w:rsidRPr="00D70B5B" w:rsidRDefault="00BC2F28" w:rsidP="00BC2F28">
      <w:pPr>
        <w:pStyle w:val="Bodytextnumbered"/>
        <w:ind w:left="567" w:hanging="567"/>
      </w:pPr>
      <w:r w:rsidRPr="00D70B5B">
        <w:t xml:space="preserve">Even if a person decides to make a complaint, the process can be long and complex. Often people feel that the outcomes don’t justify the involvement. For </w:t>
      </w:r>
      <w:r w:rsidR="007471D3">
        <w:t>people</w:t>
      </w:r>
      <w:r w:rsidRPr="00D70B5B">
        <w:t xml:space="preserve"> facing challenges in other areas of their lives, immediate priorities like food and housing insecurity mean that engaging with the process is not an option.</w:t>
      </w:r>
      <w:r w:rsidR="00741CAB">
        <w:t xml:space="preserve"> While complaints </w:t>
      </w:r>
      <w:r w:rsidR="002B6005">
        <w:t>may</w:t>
      </w:r>
      <w:r w:rsidR="00741CAB">
        <w:t xml:space="preserve"> </w:t>
      </w:r>
      <w:r w:rsidR="005D1CD6">
        <w:t xml:space="preserve">be commenced on behalf of </w:t>
      </w:r>
      <w:r w:rsidR="007471D3">
        <w:t>a group</w:t>
      </w:r>
      <w:r w:rsidR="0060116A">
        <w:t xml:space="preserve"> of</w:t>
      </w:r>
      <w:r w:rsidR="005D1CD6">
        <w:t xml:space="preserve"> people (a class action) or by a trade union</w:t>
      </w:r>
      <w:r w:rsidR="00887FB0">
        <w:t>,</w:t>
      </w:r>
      <w:r w:rsidR="00A47732">
        <w:rPr>
          <w:rStyle w:val="FootnoteReference"/>
        </w:rPr>
        <w:footnoteReference w:id="127"/>
      </w:r>
      <w:r w:rsidR="0026121B">
        <w:t xml:space="preserve"> a positive duty </w:t>
      </w:r>
      <w:r w:rsidR="00DF1EC7">
        <w:rPr>
          <w:lang w:val="en-US"/>
        </w:rPr>
        <w:t xml:space="preserve">combined with appropriate enforcement powers </w:t>
      </w:r>
      <w:r w:rsidR="00D652AC">
        <w:rPr>
          <w:lang w:val="en-US"/>
        </w:rPr>
        <w:t>may be able to</w:t>
      </w:r>
      <w:r w:rsidR="00DF1EC7">
        <w:rPr>
          <w:lang w:val="en-US"/>
        </w:rPr>
        <w:t xml:space="preserve"> provide a more constructive way to address </w:t>
      </w:r>
      <w:r w:rsidR="0026121B">
        <w:rPr>
          <w:lang w:val="en-US"/>
        </w:rPr>
        <w:t xml:space="preserve">systemic </w:t>
      </w:r>
      <w:r w:rsidR="00DF1EC7">
        <w:rPr>
          <w:lang w:val="en-US"/>
        </w:rPr>
        <w:t xml:space="preserve">discrimination than </w:t>
      </w:r>
      <w:r w:rsidR="0026121B">
        <w:rPr>
          <w:lang w:val="en-US"/>
        </w:rPr>
        <w:t>legal proceedings.</w:t>
      </w:r>
    </w:p>
    <w:p w14:paraId="484BEB01" w14:textId="46083601" w:rsidR="00BC2F28" w:rsidRDefault="00BC2F28" w:rsidP="00BC2F28">
      <w:pPr>
        <w:pStyle w:val="Bodytextnumbered"/>
        <w:ind w:left="567" w:hanging="567"/>
      </w:pPr>
      <w:r>
        <w:t>P</w:t>
      </w:r>
      <w:r w:rsidRPr="00F52C5F">
        <w:t>ositive duties are an emerging feature of discrimination and sexual harassment laws.</w:t>
      </w:r>
      <w:r>
        <w:t xml:space="preserve"> </w:t>
      </w:r>
      <w:r w:rsidR="008D387D">
        <w:t xml:space="preserve">For example, in </w:t>
      </w:r>
      <w:r w:rsidR="00C8060D">
        <w:t>2022</w:t>
      </w:r>
      <w:r w:rsidR="008D387D">
        <w:t xml:space="preserve"> the </w:t>
      </w:r>
      <w:r w:rsidR="008D387D" w:rsidRPr="00210CDA">
        <w:rPr>
          <w:i/>
        </w:rPr>
        <w:t>Sex Discrimination Act</w:t>
      </w:r>
      <w:r w:rsidR="00CF4AFD" w:rsidRPr="00210CDA">
        <w:rPr>
          <w:i/>
        </w:rPr>
        <w:t xml:space="preserve"> 1984 </w:t>
      </w:r>
      <w:r w:rsidR="00CF4AFD">
        <w:t>(</w:t>
      </w:r>
      <w:proofErr w:type="spellStart"/>
      <w:r w:rsidR="00CF4AFD">
        <w:t>Cth</w:t>
      </w:r>
      <w:proofErr w:type="spellEnd"/>
      <w:r w:rsidR="00CF4AFD">
        <w:t>) (</w:t>
      </w:r>
      <w:r w:rsidR="00CF4AFD">
        <w:rPr>
          <w:b/>
          <w:bCs/>
        </w:rPr>
        <w:t>Sex Discrimination Act</w:t>
      </w:r>
      <w:r w:rsidR="00CF4AFD">
        <w:t>)</w:t>
      </w:r>
      <w:r w:rsidR="008D387D">
        <w:t xml:space="preserve"> was amended to include a positive duty to </w:t>
      </w:r>
      <w:r w:rsidR="00E967CA" w:rsidRPr="00E967CA">
        <w:t>take reasonable and proportionate measures to eliminate sex discrimination, sexual harassment and victimisation, as far as possible.</w:t>
      </w:r>
      <w:r w:rsidR="00E967CA">
        <w:rPr>
          <w:rStyle w:val="FootnoteReference"/>
        </w:rPr>
        <w:footnoteReference w:id="128"/>
      </w:r>
      <w:r w:rsidR="00E967CA">
        <w:t xml:space="preserve"> </w:t>
      </w:r>
      <w:r>
        <w:rPr>
          <w:lang w:val="en-US"/>
        </w:rPr>
        <w:t>Many specialists consider that a positive duty is the next phase of enforcement.</w:t>
      </w:r>
      <w:r w:rsidR="00887FB0" w:rsidRPr="00887FB0">
        <w:rPr>
          <w:rStyle w:val="FootnoteReference"/>
          <w:lang w:val="en-US"/>
        </w:rPr>
        <w:t xml:space="preserve"> </w:t>
      </w:r>
      <w:r w:rsidR="00887FB0">
        <w:rPr>
          <w:rStyle w:val="FootnoteReference"/>
          <w:lang w:val="en-US"/>
        </w:rPr>
        <w:footnoteReference w:id="129"/>
      </w:r>
      <w:r>
        <w:rPr>
          <w:lang w:val="en-US"/>
        </w:rPr>
        <w:t xml:space="preserve"> </w:t>
      </w:r>
    </w:p>
    <w:p w14:paraId="23836D5E" w14:textId="5FEF932E" w:rsidR="00BC2F28" w:rsidRPr="002955D0" w:rsidRDefault="00BC2F28" w:rsidP="00BC2F28">
      <w:pPr>
        <w:pStyle w:val="Bodytextnumbered"/>
        <w:ind w:left="567" w:hanging="567"/>
        <w:rPr>
          <w:b/>
        </w:rPr>
      </w:pPr>
      <w:r>
        <w:t xml:space="preserve">Submissions and consultations revealed four key reasons why a positive duty would </w:t>
      </w:r>
      <w:r w:rsidRPr="002955D0">
        <w:rPr>
          <w:bCs/>
        </w:rPr>
        <w:t>assist</w:t>
      </w:r>
      <w:r>
        <w:rPr>
          <w:bCs/>
        </w:rPr>
        <w:t xml:space="preserve"> </w:t>
      </w:r>
      <w:r w:rsidR="004C786D">
        <w:rPr>
          <w:bCs/>
        </w:rPr>
        <w:t>complainants</w:t>
      </w:r>
      <w:r w:rsidRPr="002955D0">
        <w:rPr>
          <w:bCs/>
        </w:rPr>
        <w:t>:</w:t>
      </w:r>
      <w:r w:rsidRPr="002955D0">
        <w:rPr>
          <w:b/>
        </w:rPr>
        <w:t xml:space="preserve"> </w:t>
      </w:r>
    </w:p>
    <w:p w14:paraId="04076720" w14:textId="77777777" w:rsidR="00BC2F28" w:rsidRDefault="00BC2F28" w:rsidP="00BC2F28">
      <w:pPr>
        <w:pStyle w:val="Bodytextnumbered"/>
        <w:numPr>
          <w:ilvl w:val="1"/>
          <w:numId w:val="2"/>
        </w:numPr>
      </w:pPr>
      <w:r w:rsidRPr="001A4659">
        <w:rPr>
          <w:b/>
        </w:rPr>
        <w:t>Prevention</w:t>
      </w:r>
      <w:r>
        <w:t xml:space="preserve"> – A positive duty seeks to stop discrimination before it happens, rather than simply responding to conduct that has already happened.</w:t>
      </w:r>
    </w:p>
    <w:p w14:paraId="2B0BDE0A" w14:textId="2667FD86" w:rsidR="00BC2F28" w:rsidRDefault="00BC2F28" w:rsidP="00BC2F28">
      <w:pPr>
        <w:pStyle w:val="Bodytextnumbered"/>
        <w:numPr>
          <w:ilvl w:val="1"/>
          <w:numId w:val="2"/>
        </w:numPr>
      </w:pPr>
      <w:r w:rsidRPr="00257F11">
        <w:rPr>
          <w:b/>
        </w:rPr>
        <w:t>Education</w:t>
      </w:r>
      <w:r w:rsidRPr="00257F11">
        <w:rPr>
          <w:b/>
          <w:bCs/>
        </w:rPr>
        <w:t xml:space="preserve"> and awareness</w:t>
      </w:r>
      <w:r>
        <w:t xml:space="preserve"> – The steps required for organisations to meet their obligations promotes a better understanding of the causes and impacts of discrimination and their obligations under anti-discrimination legislation.</w:t>
      </w:r>
    </w:p>
    <w:p w14:paraId="0151EDF1" w14:textId="3CB6877E" w:rsidR="00BC2F28" w:rsidRDefault="00BC2F28" w:rsidP="00BC2F28">
      <w:pPr>
        <w:pStyle w:val="Bodytextnumbered"/>
        <w:numPr>
          <w:ilvl w:val="1"/>
          <w:numId w:val="2"/>
        </w:numPr>
      </w:pPr>
      <w:r w:rsidRPr="001A4659">
        <w:rPr>
          <w:b/>
          <w:bCs/>
        </w:rPr>
        <w:t>Shared responsibility</w:t>
      </w:r>
      <w:r>
        <w:t xml:space="preserve"> – Requiring organisations to take steps to prevent discrimination shares the responsibility for enforcement with duty holders rather than </w:t>
      </w:r>
      <w:r w:rsidR="00464211">
        <w:t>burdening</w:t>
      </w:r>
      <w:r w:rsidDel="00762A65">
        <w:t xml:space="preserve"> </w:t>
      </w:r>
      <w:r w:rsidR="00762A65">
        <w:t>people who</w:t>
      </w:r>
      <w:r>
        <w:t xml:space="preserve"> anti-discrimination law is designed to protect.</w:t>
      </w:r>
    </w:p>
    <w:p w14:paraId="3F21F4E4" w14:textId="022CA1CC" w:rsidR="00BC2F28" w:rsidRDefault="00BC2F28" w:rsidP="00BC2F28">
      <w:pPr>
        <w:pStyle w:val="Bodytextnumbered"/>
        <w:numPr>
          <w:ilvl w:val="1"/>
          <w:numId w:val="2"/>
        </w:numPr>
      </w:pPr>
      <w:r>
        <w:rPr>
          <w:b/>
          <w:bCs/>
        </w:rPr>
        <w:t>Systemic focus</w:t>
      </w:r>
      <w:r>
        <w:t xml:space="preserve"> – The combined impact of prevention, education</w:t>
      </w:r>
      <w:r w:rsidR="00762A65">
        <w:t>,</w:t>
      </w:r>
      <w:r>
        <w:t xml:space="preserve"> and shared responsibility is more likely to be successful in achieving systemic change.</w:t>
      </w:r>
    </w:p>
    <w:p w14:paraId="097BB0F1" w14:textId="35813A13" w:rsidR="00540AC9" w:rsidRDefault="00BC2F28" w:rsidP="00540AC9">
      <w:pPr>
        <w:pStyle w:val="Bodytextnumbered"/>
        <w:ind w:left="567" w:hanging="567"/>
      </w:pPr>
      <w:r>
        <w:t xml:space="preserve">The Commission recommends the DDA be amended to incorporate a positive duty to take steps to eliminate discrimination </w:t>
      </w:r>
      <w:proofErr w:type="gramStart"/>
      <w:r>
        <w:t>on the basis of</w:t>
      </w:r>
      <w:proofErr w:type="gramEnd"/>
      <w:r>
        <w:t xml:space="preserve"> disability</w:t>
      </w:r>
      <w:r w:rsidR="00762A65">
        <w:t>.</w:t>
      </w:r>
      <w:r>
        <w:t xml:space="preserve"> (</w:t>
      </w:r>
      <w:r w:rsidRPr="003072E5">
        <w:rPr>
          <w:b/>
          <w:bCs/>
        </w:rPr>
        <w:t xml:space="preserve">RECOMMENDATION </w:t>
      </w:r>
      <w:r w:rsidR="00A816D7">
        <w:rPr>
          <w:b/>
          <w:bCs/>
        </w:rPr>
        <w:t>17</w:t>
      </w:r>
      <w:r>
        <w:t>)</w:t>
      </w:r>
      <w:r w:rsidR="00A816D7">
        <w:rPr>
          <w:rStyle w:val="FootnoteReference"/>
        </w:rPr>
        <w:footnoteReference w:id="130"/>
      </w:r>
    </w:p>
    <w:p w14:paraId="5C0D4DBE" w14:textId="3833B39C" w:rsidR="00BC2F28" w:rsidRPr="00BC2F28" w:rsidRDefault="00BC2F28" w:rsidP="00BC2F28">
      <w:pPr>
        <w:pStyle w:val="Bodytextnumbered"/>
        <w:ind w:left="567" w:hanging="567"/>
      </w:pPr>
      <w:r>
        <w:lastRenderedPageBreak/>
        <w:t>For further discussion see pages 17, 24-25, 90-94, and 321-386</w:t>
      </w:r>
      <w:r w:rsidR="008752A6">
        <w:t xml:space="preserve"> of </w:t>
      </w:r>
      <w:r w:rsidR="006A008E">
        <w:t>the Building Belonging Review</w:t>
      </w:r>
      <w:r>
        <w:t>.</w:t>
      </w:r>
    </w:p>
    <w:p w14:paraId="45258415" w14:textId="40BE0DA0" w:rsidR="004E788E" w:rsidRDefault="00CA3FFE" w:rsidP="004E788E">
      <w:pPr>
        <w:pStyle w:val="Heading4"/>
      </w:pPr>
      <w:r>
        <w:t xml:space="preserve">Question 12: </w:t>
      </w:r>
      <w:r w:rsidR="004E788E" w:rsidRPr="004E788E">
        <w:t xml:space="preserve">If there was a positive duty in the Disability Discrimination Act, who should it apply to? </w:t>
      </w:r>
    </w:p>
    <w:p w14:paraId="77F2ADD4" w14:textId="2A371051" w:rsidR="00DE3968" w:rsidRDefault="00DE3968" w:rsidP="0083743E">
      <w:pPr>
        <w:pStyle w:val="Bodytextnumbered"/>
        <w:ind w:left="567" w:hanging="567"/>
      </w:pPr>
      <w:r>
        <w:t>The Commission recommends the scope of the</w:t>
      </w:r>
      <w:r w:rsidRPr="00DE3968">
        <w:t xml:space="preserve"> positive duty</w:t>
      </w:r>
      <w:r>
        <w:t xml:space="preserve"> </w:t>
      </w:r>
      <w:r w:rsidR="00762A65">
        <w:t>be</w:t>
      </w:r>
      <w:r>
        <w:t xml:space="preserve"> </w:t>
      </w:r>
      <w:r w:rsidRPr="00DE3968">
        <w:t xml:space="preserve">guided by the objectives that the positive duty seeks to achieve. These objectives </w:t>
      </w:r>
      <w:r>
        <w:t xml:space="preserve">could </w:t>
      </w:r>
      <w:r w:rsidRPr="00DE3968">
        <w:t xml:space="preserve">include prevention, educating organisations, sharing responsibility for enforcement with duty-holders, and </w:t>
      </w:r>
      <w:r>
        <w:t xml:space="preserve">providing </w:t>
      </w:r>
      <w:r w:rsidRPr="00DE3968">
        <w:t>greater protection for people who experience discrimination.</w:t>
      </w:r>
    </w:p>
    <w:p w14:paraId="76C0BBCD" w14:textId="5E016583" w:rsidR="00471D1A" w:rsidRDefault="00917571" w:rsidP="00D47897">
      <w:pPr>
        <w:pStyle w:val="Bodytextnumbered"/>
        <w:ind w:left="567" w:hanging="567"/>
      </w:pPr>
      <w:r>
        <w:t xml:space="preserve">As part of </w:t>
      </w:r>
      <w:r w:rsidR="006A008E">
        <w:t>the Building Belonging Review</w:t>
      </w:r>
      <w:r w:rsidR="007D547F">
        <w:t>, we asked stakeholders to tell us if they thought a positive duty should apply to all duty holders in all areas</w:t>
      </w:r>
      <w:r w:rsidR="0053133E">
        <w:t xml:space="preserve"> of </w:t>
      </w:r>
      <w:r w:rsidR="003B312C">
        <w:t xml:space="preserve">activity </w:t>
      </w:r>
      <w:r w:rsidR="0053133E">
        <w:t>in which discrimination is prohibited (e.g., work, education)</w:t>
      </w:r>
      <w:r w:rsidR="007D547F">
        <w:t>.</w:t>
      </w:r>
      <w:r w:rsidR="003B312C">
        <w:rPr>
          <w:rStyle w:val="FootnoteReference"/>
        </w:rPr>
        <w:footnoteReference w:id="131"/>
      </w:r>
      <w:r w:rsidR="007D547F">
        <w:t xml:space="preserve"> Of the submissions that addressed this point, most said that a positive duty should apply to anyone who has an obligation under the Act.</w:t>
      </w:r>
      <w:r w:rsidR="007D547F">
        <w:rPr>
          <w:rStyle w:val="FootnoteReference"/>
        </w:rPr>
        <w:footnoteReference w:id="132"/>
      </w:r>
      <w:r w:rsidR="00217A74">
        <w:t xml:space="preserve"> Applying the duty </w:t>
      </w:r>
      <w:r w:rsidR="00C07114">
        <w:t xml:space="preserve">to all stakeholders </w:t>
      </w:r>
      <w:r w:rsidR="006F3F86">
        <w:t>is also consistent with recommendations made by a series of reviews of anti-discrimination legislation in Australia</w:t>
      </w:r>
      <w:r w:rsidR="00D02FA0">
        <w:t>.</w:t>
      </w:r>
      <w:r w:rsidR="00D02FA0">
        <w:rPr>
          <w:rStyle w:val="FootnoteReference"/>
        </w:rPr>
        <w:footnoteReference w:id="133"/>
      </w:r>
      <w:r w:rsidR="00C22F99">
        <w:t xml:space="preserve"> </w:t>
      </w:r>
    </w:p>
    <w:p w14:paraId="08A0C3D9" w14:textId="06ED633A" w:rsidR="00097453" w:rsidRDefault="00471D1A" w:rsidP="0083743E">
      <w:pPr>
        <w:pStyle w:val="Bodytextnumbered"/>
        <w:ind w:left="567" w:hanging="567"/>
      </w:pPr>
      <w:r>
        <w:t>Ultimately, in</w:t>
      </w:r>
      <w:r w:rsidR="0047188F">
        <w:t xml:space="preserve"> the Queensland context, </w:t>
      </w:r>
      <w:r w:rsidR="0079213F">
        <w:t xml:space="preserve">the Commission was unable to identify </w:t>
      </w:r>
      <w:r w:rsidR="00F841CF">
        <w:t>any rational</w:t>
      </w:r>
      <w:r w:rsidR="009A06F6">
        <w:t xml:space="preserve"> justification </w:t>
      </w:r>
      <w:r w:rsidR="001F3B2C">
        <w:t>for limiting the application of the positive duty to some duty holders</w:t>
      </w:r>
      <w:r w:rsidR="00C02FFE">
        <w:t xml:space="preserve"> but not others</w:t>
      </w:r>
      <w:r w:rsidR="001F3B2C">
        <w:t xml:space="preserve">. </w:t>
      </w:r>
      <w:r w:rsidR="00E47C28">
        <w:t>A</w:t>
      </w:r>
      <w:r w:rsidR="000118A3">
        <w:t xml:space="preserve">pplication of the duty across all </w:t>
      </w:r>
      <w:r w:rsidR="00372F3D">
        <w:t xml:space="preserve">duty holders </w:t>
      </w:r>
      <w:r w:rsidR="00C02FFE">
        <w:t xml:space="preserve">also </w:t>
      </w:r>
      <w:r w:rsidR="000118A3">
        <w:t>supports the objects</w:t>
      </w:r>
      <w:r w:rsidR="006C0916">
        <w:t xml:space="preserve"> (and potentially the amended objects)</w:t>
      </w:r>
      <w:r w:rsidR="000118A3">
        <w:t xml:space="preserve"> of the DDA to </w:t>
      </w:r>
      <w:r w:rsidR="006C0916">
        <w:t>prevent discrimination</w:t>
      </w:r>
      <w:r w:rsidR="00372F3D">
        <w:t>. It will also</w:t>
      </w:r>
      <w:r w:rsidR="009B5B43">
        <w:t xml:space="preserve"> minimise complexity, ensuring there is no confusion as to which groups have obligations under the DDA.  </w:t>
      </w:r>
    </w:p>
    <w:p w14:paraId="05A76236" w14:textId="72616EB5" w:rsidR="00400BE4" w:rsidRDefault="00400BE4" w:rsidP="0047188F">
      <w:pPr>
        <w:pStyle w:val="Bodytextnumbered"/>
        <w:ind w:left="567" w:hanging="567"/>
      </w:pPr>
      <w:r>
        <w:t xml:space="preserve">During the Building Belonging Review </w:t>
      </w:r>
      <w:proofErr w:type="gramStart"/>
      <w:r w:rsidR="00941AD0">
        <w:t>a number of</w:t>
      </w:r>
      <w:proofErr w:type="gramEnd"/>
      <w:r w:rsidR="00941AD0">
        <w:t xml:space="preserve"> stakeholders raised concerns about an increased regulatory burden associated with a positive duty. The Commission is cognisant that a</w:t>
      </w:r>
      <w:r w:rsidR="00941AD0" w:rsidRPr="00E210DB">
        <w:t xml:space="preserve"> complex regulatory environment can create specific challenges for organisations,</w:t>
      </w:r>
      <w:r w:rsidR="004B1045">
        <w:t xml:space="preserve"> particularly those with limited resources,</w:t>
      </w:r>
      <w:r w:rsidR="00941AD0" w:rsidRPr="00E210DB">
        <w:t xml:space="preserve"> and some sectors already experience more regulation than others.</w:t>
      </w:r>
      <w:r w:rsidR="00941AD0" w:rsidRPr="00E210DB" w:rsidDel="001A5126">
        <w:t xml:space="preserve"> </w:t>
      </w:r>
      <w:r w:rsidR="001A5126">
        <w:t xml:space="preserve">In weighing this concern against the potential benefits, </w:t>
      </w:r>
      <w:r w:rsidR="00941AD0" w:rsidDel="001A5126">
        <w:t>t</w:t>
      </w:r>
      <w:r w:rsidR="00941AD0">
        <w:t xml:space="preserve">he </w:t>
      </w:r>
      <w:r>
        <w:t xml:space="preserve">Commission </w:t>
      </w:r>
      <w:r w:rsidR="001A5126">
        <w:t>considered</w:t>
      </w:r>
      <w:r>
        <w:t xml:space="preserve"> concerns about regulatory burden and inequitable resources can be</w:t>
      </w:r>
      <w:r w:rsidR="00941AD0">
        <w:t xml:space="preserve"> appropriately</w:t>
      </w:r>
      <w:r>
        <w:t xml:space="preserve"> managed via the drafting of the duty (e.g., requiring only reasonable and proportionate steps be taken to eliminate discrimination).</w:t>
      </w:r>
    </w:p>
    <w:p w14:paraId="74C481FA" w14:textId="221DEC96" w:rsidR="00D1048E" w:rsidRDefault="00035A46" w:rsidP="001547D5">
      <w:pPr>
        <w:pStyle w:val="Bodytextnumbered"/>
        <w:ind w:left="567" w:hanging="567"/>
      </w:pPr>
      <w:r>
        <w:t>The Commission recommend</w:t>
      </w:r>
      <w:r w:rsidR="0007414C">
        <w:t>s</w:t>
      </w:r>
      <w:r w:rsidR="007B1E92">
        <w:t xml:space="preserve"> </w:t>
      </w:r>
      <w:r w:rsidR="00D81700">
        <w:t>t</w:t>
      </w:r>
      <w:r w:rsidR="00B05966">
        <w:t>he duty should apply to anyone who has a legal obligation under the DDA</w:t>
      </w:r>
      <w:r w:rsidR="00953237">
        <w:t xml:space="preserve"> (</w:t>
      </w:r>
      <w:r w:rsidR="00953237" w:rsidRPr="00F074A5">
        <w:rPr>
          <w:b/>
          <w:bCs/>
        </w:rPr>
        <w:t xml:space="preserve">RECOMMENDATION </w:t>
      </w:r>
      <w:r w:rsidR="006B1EDC">
        <w:rPr>
          <w:b/>
          <w:bCs/>
        </w:rPr>
        <w:t>18</w:t>
      </w:r>
      <w:r w:rsidR="00953237">
        <w:t>)</w:t>
      </w:r>
      <w:r w:rsidR="00C25973">
        <w:t>.</w:t>
      </w:r>
      <w:r w:rsidR="00B52164">
        <w:rPr>
          <w:rStyle w:val="FootnoteReference"/>
        </w:rPr>
        <w:footnoteReference w:id="134"/>
      </w:r>
      <w:r>
        <w:t xml:space="preserve"> </w:t>
      </w:r>
    </w:p>
    <w:p w14:paraId="5D5E19D0" w14:textId="0B877773" w:rsidR="004E788E" w:rsidRDefault="00953237" w:rsidP="001547D5">
      <w:pPr>
        <w:pStyle w:val="Bodytextnumbered"/>
        <w:ind w:left="567" w:hanging="567"/>
      </w:pPr>
      <w:r>
        <w:lastRenderedPageBreak/>
        <w:t xml:space="preserve">The Commission </w:t>
      </w:r>
      <w:r w:rsidR="007A4D47">
        <w:t>also</w:t>
      </w:r>
      <w:r>
        <w:t xml:space="preserve"> recommends </w:t>
      </w:r>
      <w:r w:rsidR="0007414C">
        <w:t>that</w:t>
      </w:r>
      <w:r w:rsidR="00331F1B">
        <w:t xml:space="preserve"> the </w:t>
      </w:r>
      <w:r w:rsidR="003B444C">
        <w:t xml:space="preserve">positive duty require only </w:t>
      </w:r>
      <w:r w:rsidR="00D1048E">
        <w:t xml:space="preserve">that </w:t>
      </w:r>
      <w:r w:rsidR="003B444C">
        <w:t xml:space="preserve">‘reasonable and proportionate’ steps be taken to eliminate </w:t>
      </w:r>
      <w:r w:rsidR="00F236FA">
        <w:t>discrimination (</w:t>
      </w:r>
      <w:r w:rsidR="00F236FA" w:rsidRPr="00F236FA">
        <w:rPr>
          <w:b/>
          <w:bCs/>
        </w:rPr>
        <w:t xml:space="preserve">RECOMMENDATION </w:t>
      </w:r>
      <w:r w:rsidR="006B1EDC">
        <w:rPr>
          <w:b/>
          <w:bCs/>
        </w:rPr>
        <w:t>1</w:t>
      </w:r>
      <w:r w:rsidR="00450DC7">
        <w:rPr>
          <w:b/>
          <w:bCs/>
        </w:rPr>
        <w:t>9</w:t>
      </w:r>
      <w:r w:rsidR="00F236FA">
        <w:t>)</w:t>
      </w:r>
      <w:r w:rsidR="00C25973">
        <w:t>.</w:t>
      </w:r>
      <w:r w:rsidR="00B52164">
        <w:rPr>
          <w:rStyle w:val="FootnoteReference"/>
        </w:rPr>
        <w:footnoteReference w:id="135"/>
      </w:r>
      <w:r w:rsidR="00F236FA">
        <w:t xml:space="preserve"> A</w:t>
      </w:r>
      <w:r w:rsidR="0007414C">
        <w:t xml:space="preserve"> no</w:t>
      </w:r>
      <w:r w:rsidR="007B1E92">
        <w:t>n-exhaustive list of factors</w:t>
      </w:r>
      <w:r w:rsidR="00501C5D">
        <w:t xml:space="preserve"> </w:t>
      </w:r>
      <w:r w:rsidR="00F236FA">
        <w:t xml:space="preserve">should </w:t>
      </w:r>
      <w:r w:rsidR="00E47C28">
        <w:t>be used to determine</w:t>
      </w:r>
      <w:r w:rsidR="009D46E5">
        <w:t xml:space="preserve"> </w:t>
      </w:r>
      <w:r w:rsidR="001E46D0">
        <w:t>whether a duty holder has taken reasonable and/or proportionate steps</w:t>
      </w:r>
      <w:r w:rsidR="00F236FA">
        <w:t xml:space="preserve"> (</w:t>
      </w:r>
      <w:r w:rsidR="00F236FA" w:rsidRPr="00F236FA">
        <w:rPr>
          <w:b/>
          <w:bCs/>
        </w:rPr>
        <w:t xml:space="preserve">RECOMMENDATION </w:t>
      </w:r>
      <w:r w:rsidR="00450DC7">
        <w:rPr>
          <w:b/>
          <w:bCs/>
        </w:rPr>
        <w:t>20</w:t>
      </w:r>
      <w:r w:rsidR="00F236FA">
        <w:t>)</w:t>
      </w:r>
      <w:r w:rsidR="00C25973">
        <w:t>.</w:t>
      </w:r>
      <w:r w:rsidR="00B52164">
        <w:rPr>
          <w:rStyle w:val="FootnoteReference"/>
        </w:rPr>
        <w:footnoteReference w:id="136"/>
      </w:r>
      <w:r w:rsidR="00F236FA">
        <w:t xml:space="preserve"> This list </w:t>
      </w:r>
      <w:r w:rsidR="001E46D0">
        <w:t xml:space="preserve">should </w:t>
      </w:r>
      <w:r w:rsidR="007B1E92">
        <w:t>include ‘all other relevant facts and circumstances’</w:t>
      </w:r>
      <w:r w:rsidR="00F13FA8">
        <w:t xml:space="preserve"> in line with the Sex Discrimination Act</w:t>
      </w:r>
      <w:r w:rsidR="00693988">
        <w:t xml:space="preserve"> (</w:t>
      </w:r>
      <w:r w:rsidR="00693988" w:rsidRPr="00693988">
        <w:rPr>
          <w:b/>
          <w:bCs/>
        </w:rPr>
        <w:t xml:space="preserve">RECOMMENDATION </w:t>
      </w:r>
      <w:r w:rsidR="00450DC7">
        <w:rPr>
          <w:b/>
          <w:bCs/>
        </w:rPr>
        <w:t>21</w:t>
      </w:r>
      <w:r w:rsidR="00693988">
        <w:t>)</w:t>
      </w:r>
      <w:r w:rsidR="00C25973">
        <w:t>.</w:t>
      </w:r>
      <w:r w:rsidR="00F074A5">
        <w:t xml:space="preserve"> </w:t>
      </w:r>
      <w:r w:rsidR="00F074A5" w:rsidRPr="00F074A5">
        <w:t xml:space="preserve">Together, these </w:t>
      </w:r>
      <w:r w:rsidR="007A01E0">
        <w:t>amendments would</w:t>
      </w:r>
      <w:r w:rsidR="00F074A5" w:rsidRPr="00F074A5">
        <w:t xml:space="preserve"> allow the duty to be scaled depending on the size and structure of an organisation and any industry-specific considerations including risk profiles.</w:t>
      </w:r>
      <w:r w:rsidR="00B52164">
        <w:rPr>
          <w:rStyle w:val="FootnoteReference"/>
        </w:rPr>
        <w:footnoteReference w:id="137"/>
      </w:r>
    </w:p>
    <w:p w14:paraId="04C99D8C" w14:textId="74A42E8D" w:rsidR="0047188F" w:rsidRDefault="00941AD0" w:rsidP="009B542E">
      <w:pPr>
        <w:pStyle w:val="Bodytextnumbered"/>
        <w:ind w:left="567" w:hanging="567"/>
      </w:pPr>
      <w:r>
        <w:t xml:space="preserve">Regulatory burden </w:t>
      </w:r>
      <w:r w:rsidR="00C836AF">
        <w:t>can also be minimised via an appropriate approach to regulati</w:t>
      </w:r>
      <w:r w:rsidR="00D47897">
        <w:t xml:space="preserve">on and enforcement. </w:t>
      </w:r>
      <w:r w:rsidR="004B1045">
        <w:t>The</w:t>
      </w:r>
      <w:r w:rsidR="004F6039">
        <w:t xml:space="preserve"> Commission recommends th</w:t>
      </w:r>
      <w:r w:rsidR="000544CF">
        <w:t>e</w:t>
      </w:r>
      <w:r w:rsidR="00C079C4">
        <w:t xml:space="preserve"> </w:t>
      </w:r>
      <w:r w:rsidR="00682F39">
        <w:t xml:space="preserve">aim of </w:t>
      </w:r>
      <w:r w:rsidR="001848AB">
        <w:t>regulation</w:t>
      </w:r>
      <w:r w:rsidR="00682F39">
        <w:t xml:space="preserve"> </w:t>
      </w:r>
      <w:r w:rsidR="00D47897">
        <w:t xml:space="preserve">in relation to </w:t>
      </w:r>
      <w:r w:rsidR="00682F39">
        <w:t>the positive duty</w:t>
      </w:r>
      <w:r w:rsidR="001848AB">
        <w:t xml:space="preserve"> </w:t>
      </w:r>
      <w:r w:rsidR="00AD0153">
        <w:t xml:space="preserve">should </w:t>
      </w:r>
      <w:r w:rsidR="001848AB">
        <w:t>be to support compliance through education and cooperation</w:t>
      </w:r>
      <w:r w:rsidR="00D47897">
        <w:t xml:space="preserve"> first</w:t>
      </w:r>
      <w:r w:rsidR="001848AB">
        <w:t>, with complementary enforcement mechanisms to address serious or systemic non-compliance</w:t>
      </w:r>
      <w:r w:rsidR="007E6613">
        <w:t xml:space="preserve">. </w:t>
      </w:r>
      <w:r w:rsidR="00D47897">
        <w:t xml:space="preserve">During the Building Belonging Review, some stakeholders indicated an eagerness for </w:t>
      </w:r>
      <w:r w:rsidR="008F1AE6">
        <w:t>education and cooperative support:</w:t>
      </w:r>
    </w:p>
    <w:p w14:paraId="33C18EC8" w14:textId="70EB7FC7" w:rsidR="00712888" w:rsidRPr="006A0622" w:rsidRDefault="00712888" w:rsidP="00210CDA">
      <w:pPr>
        <w:pStyle w:val="Quote"/>
        <w:rPr>
          <w:szCs w:val="20"/>
        </w:rPr>
      </w:pPr>
      <w:r w:rsidRPr="00210CDA">
        <w:rPr>
          <w:sz w:val="22"/>
          <w:szCs w:val="20"/>
        </w:rPr>
        <w:t xml:space="preserve">Our members have asked us to provide them with </w:t>
      </w:r>
      <w:proofErr w:type="gramStart"/>
      <w:r w:rsidRPr="00210CDA">
        <w:rPr>
          <w:sz w:val="22"/>
          <w:szCs w:val="20"/>
        </w:rPr>
        <w:t>more and more</w:t>
      </w:r>
      <w:proofErr w:type="gramEnd"/>
      <w:r w:rsidRPr="00210CDA">
        <w:rPr>
          <w:sz w:val="22"/>
          <w:szCs w:val="20"/>
        </w:rPr>
        <w:t xml:space="preserve"> education about how they could do that better. </w:t>
      </w:r>
      <w:proofErr w:type="gramStart"/>
      <w:r w:rsidRPr="00210CDA">
        <w:rPr>
          <w:sz w:val="22"/>
          <w:szCs w:val="20"/>
        </w:rPr>
        <w:t>So</w:t>
      </w:r>
      <w:proofErr w:type="gramEnd"/>
      <w:r w:rsidRPr="00210CDA">
        <w:rPr>
          <w:sz w:val="22"/>
          <w:szCs w:val="20"/>
        </w:rPr>
        <w:t> any legislative or or structural support or pressure to expedite that would be great.</w:t>
      </w:r>
      <w:r w:rsidRPr="00210CDA">
        <w:rPr>
          <w:rStyle w:val="FootnoteReference"/>
          <w:sz w:val="18"/>
          <w:szCs w:val="18"/>
        </w:rPr>
        <w:footnoteReference w:id="138"/>
      </w:r>
      <w:r w:rsidRPr="00210CDA">
        <w:rPr>
          <w:rStyle w:val="FootnoteReference"/>
          <w:sz w:val="18"/>
          <w:szCs w:val="18"/>
        </w:rPr>
        <w:t> </w:t>
      </w:r>
    </w:p>
    <w:p w14:paraId="193B7AEF" w14:textId="3E1B2322" w:rsidR="00B81A30" w:rsidRDefault="009577A2" w:rsidP="000A205A">
      <w:pPr>
        <w:pStyle w:val="Bodytextnumbered"/>
        <w:ind w:left="567" w:hanging="567"/>
      </w:pPr>
      <w:r>
        <w:t>T</w:t>
      </w:r>
      <w:r w:rsidR="007E6613">
        <w:t xml:space="preserve">he </w:t>
      </w:r>
      <w:r w:rsidR="00682F39">
        <w:t xml:space="preserve">Commission recommends the </w:t>
      </w:r>
      <w:r w:rsidR="007E6613">
        <w:t xml:space="preserve">DDA should create a legislative basis for the </w:t>
      </w:r>
      <w:r w:rsidR="00402FDE">
        <w:t>AHRC</w:t>
      </w:r>
      <w:r w:rsidR="007E6613">
        <w:t xml:space="preserve"> to develop and publish guidelines in consultation with duty holders</w:t>
      </w:r>
      <w:r w:rsidR="00277A22">
        <w:t xml:space="preserve"> on the positive duty</w:t>
      </w:r>
      <w:r w:rsidR="007E6613">
        <w:t xml:space="preserve">, provide advice in relation to </w:t>
      </w:r>
      <w:r w:rsidR="00852EBE">
        <w:t xml:space="preserve">disability </w:t>
      </w:r>
      <w:r w:rsidR="00987604">
        <w:t>action plans</w:t>
      </w:r>
      <w:r w:rsidR="002561EC">
        <w:t xml:space="preserve"> (see Question 41 &amp; 44 below)</w:t>
      </w:r>
      <w:r w:rsidR="00852EBE">
        <w:t>,</w:t>
      </w:r>
      <w:r w:rsidR="009E07A1">
        <w:t xml:space="preserve"> and</w:t>
      </w:r>
      <w:r w:rsidR="00852EBE">
        <w:t xml:space="preserve"> conduct reviews on request by duty holder</w:t>
      </w:r>
      <w:r w:rsidR="009E07A1">
        <w:t>s</w:t>
      </w:r>
      <w:r w:rsidR="00AD0153">
        <w:t xml:space="preserve"> (</w:t>
      </w:r>
      <w:r w:rsidR="00AD0153" w:rsidRPr="00AD0153">
        <w:rPr>
          <w:b/>
          <w:bCs/>
        </w:rPr>
        <w:t xml:space="preserve">RECOMMENDATION </w:t>
      </w:r>
      <w:r w:rsidR="00402FDE">
        <w:rPr>
          <w:b/>
          <w:bCs/>
        </w:rPr>
        <w:t>22</w:t>
      </w:r>
      <w:r w:rsidR="00AD0153">
        <w:t>)</w:t>
      </w:r>
      <w:r w:rsidR="00C25973">
        <w:t>.</w:t>
      </w:r>
      <w:r w:rsidR="00B52164">
        <w:rPr>
          <w:rStyle w:val="FootnoteReference"/>
        </w:rPr>
        <w:footnoteReference w:id="139"/>
      </w:r>
      <w:r w:rsidR="009E07A1">
        <w:t xml:space="preserve"> The </w:t>
      </w:r>
      <w:r w:rsidR="00333331">
        <w:t xml:space="preserve">enforcement of the positive duty </w:t>
      </w:r>
      <w:r w:rsidR="00682F39">
        <w:t>should</w:t>
      </w:r>
      <w:r w:rsidR="00333331">
        <w:t xml:space="preserve"> also be supported by the </w:t>
      </w:r>
      <w:r w:rsidR="009E07A1">
        <w:t xml:space="preserve">AHRC’s existing powers to conduct </w:t>
      </w:r>
      <w:r w:rsidR="00155C30">
        <w:t>inquiries into systemic</w:t>
      </w:r>
      <w:r w:rsidR="00333331">
        <w:t xml:space="preserve"> unlawful discrimination</w:t>
      </w:r>
      <w:r w:rsidR="00B318FD">
        <w:t>.</w:t>
      </w:r>
      <w:r w:rsidR="00B318FD">
        <w:rPr>
          <w:rStyle w:val="FootnoteReference"/>
        </w:rPr>
        <w:footnoteReference w:id="140"/>
      </w:r>
      <w:r w:rsidR="00295E9D">
        <w:t xml:space="preserve"> </w:t>
      </w:r>
    </w:p>
    <w:p w14:paraId="67A5FF8C" w14:textId="0700083A" w:rsidR="002755EB" w:rsidRPr="0093362F" w:rsidRDefault="002755EB" w:rsidP="002755EB">
      <w:pPr>
        <w:pStyle w:val="Bodytextnumbered"/>
        <w:ind w:left="567" w:hanging="567"/>
      </w:pPr>
      <w:r w:rsidRPr="0093362F">
        <w:t xml:space="preserve">Recent inquiries and reviews have recommended that </w:t>
      </w:r>
      <w:r>
        <w:t xml:space="preserve">regulatory bodies </w:t>
      </w:r>
      <w:r w:rsidRPr="0093362F">
        <w:t xml:space="preserve">should </w:t>
      </w:r>
      <w:r w:rsidR="000342CA">
        <w:t>be able</w:t>
      </w:r>
      <w:r w:rsidRPr="0093362F">
        <w:t xml:space="preserve"> to require and enforce compliance, includ</w:t>
      </w:r>
      <w:r>
        <w:t>ing</w:t>
      </w:r>
      <w:r w:rsidR="000342CA">
        <w:t xml:space="preserve"> by</w:t>
      </w:r>
      <w:r>
        <w:t>:</w:t>
      </w:r>
    </w:p>
    <w:p w14:paraId="66499A9D" w14:textId="77777777" w:rsidR="002755EB" w:rsidRPr="0093362F" w:rsidRDefault="002755EB" w:rsidP="002755EB">
      <w:pPr>
        <w:pStyle w:val="Bodytextnumbered"/>
        <w:numPr>
          <w:ilvl w:val="1"/>
          <w:numId w:val="2"/>
        </w:numPr>
      </w:pPr>
      <w:r w:rsidRPr="0093362F">
        <w:t>entering into an agreement with a duty holder about action required to comply with the Act</w:t>
      </w:r>
    </w:p>
    <w:p w14:paraId="30BD636F" w14:textId="77777777" w:rsidR="002755EB" w:rsidRPr="0093362F" w:rsidRDefault="002755EB" w:rsidP="002755EB">
      <w:pPr>
        <w:pStyle w:val="Bodytextnumbered"/>
        <w:numPr>
          <w:ilvl w:val="1"/>
          <w:numId w:val="2"/>
        </w:numPr>
      </w:pPr>
      <w:proofErr w:type="gramStart"/>
      <w:r w:rsidRPr="0093362F">
        <w:t>entering into</w:t>
      </w:r>
      <w:proofErr w:type="gramEnd"/>
      <w:r w:rsidRPr="0093362F">
        <w:t xml:space="preserve"> an enforceable undertaking with the duty holder</w:t>
      </w:r>
    </w:p>
    <w:p w14:paraId="7638E30A" w14:textId="569A4DAF" w:rsidR="002755EB" w:rsidRPr="007C3D48" w:rsidRDefault="002755EB" w:rsidP="002755EB">
      <w:pPr>
        <w:pStyle w:val="Bodytextnumbered"/>
        <w:numPr>
          <w:ilvl w:val="1"/>
          <w:numId w:val="2"/>
        </w:numPr>
      </w:pPr>
      <w:r w:rsidRPr="0093362F">
        <w:t>issuing a compliance notice to the duty holder.</w:t>
      </w:r>
      <w:r>
        <w:rPr>
          <w:rStyle w:val="FootnoteReference"/>
        </w:rPr>
        <w:footnoteReference w:id="141"/>
      </w:r>
      <w:r w:rsidRPr="007C3D48">
        <w:rPr>
          <w:rFonts w:eastAsia="Arial" w:cs="Arial"/>
        </w:rPr>
        <w:t xml:space="preserve"> </w:t>
      </w:r>
    </w:p>
    <w:p w14:paraId="6C970AB2" w14:textId="7C102B67" w:rsidR="00C12648" w:rsidRPr="00210CDA" w:rsidRDefault="00C12648" w:rsidP="00134DCC">
      <w:pPr>
        <w:pStyle w:val="Bodytextnumbered"/>
        <w:ind w:left="567" w:hanging="567"/>
        <w:rPr>
          <w:b/>
        </w:rPr>
      </w:pPr>
      <w:r w:rsidRPr="00C12648">
        <w:lastRenderedPageBreak/>
        <w:t xml:space="preserve">For example, </w:t>
      </w:r>
      <w:r w:rsidR="001338B1">
        <w:t xml:space="preserve">the </w:t>
      </w:r>
      <w:r w:rsidR="00134DCC" w:rsidRPr="00210CDA">
        <w:rPr>
          <w:i/>
        </w:rPr>
        <w:t xml:space="preserve">Respect@Work: Sexual Harassment National Inquiry Report </w:t>
      </w:r>
      <w:r w:rsidR="001338B1">
        <w:t xml:space="preserve">recommended the AHRC be provided with </w:t>
      </w:r>
      <w:r w:rsidR="009A4AE5">
        <w:t>the</w:t>
      </w:r>
      <w:r w:rsidR="00414BF2">
        <w:t xml:space="preserve"> above</w:t>
      </w:r>
      <w:r w:rsidR="001338B1">
        <w:t xml:space="preserve"> </w:t>
      </w:r>
      <w:r w:rsidR="00134DCC">
        <w:t>enforcement</w:t>
      </w:r>
      <w:r w:rsidR="001338B1">
        <w:t xml:space="preserve"> powers to assess compliance with the positive duty.</w:t>
      </w:r>
      <w:r w:rsidR="00814ACF" w:rsidRPr="00C12648">
        <w:rPr>
          <w:vertAlign w:val="superscript"/>
        </w:rPr>
        <w:footnoteReference w:id="142"/>
      </w:r>
      <w:r>
        <w:t xml:space="preserve"> </w:t>
      </w:r>
      <w:r w:rsidR="0052555D">
        <w:t xml:space="preserve">On this basis, </w:t>
      </w:r>
      <w:r w:rsidR="00485F84">
        <w:t xml:space="preserve">Division 4a of the </w:t>
      </w:r>
      <w:r w:rsidR="00485F84" w:rsidRPr="00210CDA">
        <w:rPr>
          <w:i/>
        </w:rPr>
        <w:t xml:space="preserve">Australian Human Rights Commission Act 1986 </w:t>
      </w:r>
      <w:r w:rsidR="00485F84" w:rsidRPr="00380ECB">
        <w:t>(</w:t>
      </w:r>
      <w:proofErr w:type="spellStart"/>
      <w:r w:rsidR="00485F84" w:rsidRPr="00380ECB">
        <w:t>Cth</w:t>
      </w:r>
      <w:proofErr w:type="spellEnd"/>
      <w:r w:rsidR="00485F84" w:rsidRPr="00380ECB">
        <w:t>)</w:t>
      </w:r>
      <w:r w:rsidR="00380ECB">
        <w:t xml:space="preserve"> now provides the AHRC power to enter into enforceable undertakings</w:t>
      </w:r>
      <w:r w:rsidR="0052555D">
        <w:t xml:space="preserve"> and</w:t>
      </w:r>
      <w:r w:rsidR="00380ECB">
        <w:t xml:space="preserve"> issue compliance notices</w:t>
      </w:r>
      <w:r w:rsidR="00814ACF">
        <w:t xml:space="preserve"> in relation to the positive duty</w:t>
      </w:r>
      <w:r w:rsidRPr="00C12648">
        <w:t>.</w:t>
      </w:r>
    </w:p>
    <w:p w14:paraId="48936896" w14:textId="3E1B525E" w:rsidR="002755EB" w:rsidRPr="0093362F" w:rsidRDefault="002755EB" w:rsidP="002755EB">
      <w:pPr>
        <w:pStyle w:val="Bodytextnumbered"/>
        <w:ind w:left="567" w:hanging="567"/>
      </w:pPr>
      <w:r w:rsidRPr="0093362F">
        <w:t xml:space="preserve">The </w:t>
      </w:r>
      <w:r w:rsidRPr="0093362F">
        <w:rPr>
          <w:i/>
        </w:rPr>
        <w:t>Regulatory Powers Act 2014</w:t>
      </w:r>
      <w:r w:rsidRPr="0093362F">
        <w:t xml:space="preserve"> (</w:t>
      </w:r>
      <w:proofErr w:type="spellStart"/>
      <w:r w:rsidRPr="0093362F">
        <w:t>Cth</w:t>
      </w:r>
      <w:proofErr w:type="spellEnd"/>
      <w:r w:rsidRPr="0093362F">
        <w:t xml:space="preserve">) </w:t>
      </w:r>
      <w:r w:rsidR="002B1950">
        <w:t xml:space="preserve">similarly </w:t>
      </w:r>
      <w:r w:rsidRPr="0093362F">
        <w:t>provides for a standardised</w:t>
      </w:r>
      <w:r w:rsidRPr="0093362F" w:rsidDel="00DD3A2B">
        <w:t xml:space="preserve"> </w:t>
      </w:r>
      <w:r w:rsidRPr="0093362F">
        <w:t xml:space="preserve">suite of provisions in relation to monitoring and investigation powers, as well as enforcement provisions </w:t>
      </w:r>
      <w:proofErr w:type="gramStart"/>
      <w:r w:rsidRPr="0093362F">
        <w:t>through the use of</w:t>
      </w:r>
      <w:proofErr w:type="gramEnd"/>
      <w:r w:rsidRPr="0093362F">
        <w:t xml:space="preserve"> civil penalties, infringement notices, enforceable undertakings, and injunctions. </w:t>
      </w:r>
      <w:r>
        <w:t>T</w:t>
      </w:r>
      <w:r w:rsidRPr="0093362F">
        <w:t xml:space="preserve">his Act provides a helpful set of standard provisions for </w:t>
      </w:r>
      <w:r w:rsidRPr="0093362F" w:rsidDel="00DD3A2B">
        <w:t xml:space="preserve">effective </w:t>
      </w:r>
      <w:r w:rsidRPr="0093362F">
        <w:t xml:space="preserve">monitoring, investigation, and </w:t>
      </w:r>
      <w:r w:rsidRPr="0093362F" w:rsidDel="00DD3A2B">
        <w:t>enforcement</w:t>
      </w:r>
      <w:r w:rsidRPr="0093362F">
        <w:t>, while ensuring adequate safeguards and protecting procedural fairness.</w:t>
      </w:r>
    </w:p>
    <w:p w14:paraId="1C8A58F4" w14:textId="02969AE4" w:rsidR="009142A0" w:rsidRPr="0093362F" w:rsidRDefault="009142A0" w:rsidP="009142A0">
      <w:pPr>
        <w:pStyle w:val="Bodytextnumbered"/>
        <w:ind w:left="567" w:hanging="567"/>
      </w:pPr>
      <w:r>
        <w:t>To enhance the effectiveness of AHRC’s regulation of the positive duty, t</w:t>
      </w:r>
      <w:r w:rsidRPr="0093362F">
        <w:t>h</w:t>
      </w:r>
      <w:r>
        <w:t>e Commission recommends</w:t>
      </w:r>
      <w:r w:rsidRPr="0093362F">
        <w:t xml:space="preserve"> </w:t>
      </w:r>
      <w:r>
        <w:t xml:space="preserve">that AHRC be given complementary enforcement powers to, at the close of a systemic inquiry, </w:t>
      </w:r>
      <w:proofErr w:type="gramStart"/>
      <w:r>
        <w:t>enter into</w:t>
      </w:r>
      <w:proofErr w:type="gramEnd"/>
      <w:r>
        <w:t xml:space="preserve"> enforceable undertakings, impose compliance notices, and impose civil penalties as </w:t>
      </w:r>
      <w:r w:rsidRPr="0093362F">
        <w:t xml:space="preserve">discussed </w:t>
      </w:r>
      <w:r>
        <w:t xml:space="preserve">in more detail </w:t>
      </w:r>
      <w:r w:rsidRPr="0093362F">
        <w:t xml:space="preserve">below </w:t>
      </w:r>
      <w:r>
        <w:t>(</w:t>
      </w:r>
      <w:r w:rsidRPr="008B1A2E">
        <w:rPr>
          <w:b/>
          <w:bCs/>
        </w:rPr>
        <w:t xml:space="preserve">RECOMMENDATION </w:t>
      </w:r>
      <w:r>
        <w:rPr>
          <w:b/>
          <w:bCs/>
        </w:rPr>
        <w:t>2</w:t>
      </w:r>
      <w:r w:rsidR="00402FDE">
        <w:rPr>
          <w:b/>
          <w:bCs/>
        </w:rPr>
        <w:t>3</w:t>
      </w:r>
      <w:r>
        <w:t>)</w:t>
      </w:r>
      <w:r w:rsidR="00C25973">
        <w:t>.</w:t>
      </w:r>
      <w:r>
        <w:rPr>
          <w:rStyle w:val="FootnoteReference"/>
        </w:rPr>
        <w:footnoteReference w:id="143"/>
      </w:r>
    </w:p>
    <w:p w14:paraId="0C23C08D" w14:textId="10332017" w:rsidR="002755EB" w:rsidRPr="0093362F" w:rsidRDefault="003F4B2B" w:rsidP="002755EB">
      <w:pPr>
        <w:pStyle w:val="Bodytextnumbered"/>
        <w:ind w:left="567" w:hanging="567"/>
      </w:pPr>
      <w:r>
        <w:t xml:space="preserve">The Commission suggests these powers could operate as follows. </w:t>
      </w:r>
      <w:r w:rsidR="009C2179">
        <w:t>W</w:t>
      </w:r>
      <w:r w:rsidR="002755EB" w:rsidRPr="0093362F">
        <w:t xml:space="preserve">here an investigation has identified a contravention of the Act, </w:t>
      </w:r>
      <w:r>
        <w:t xml:space="preserve">the AHRC should be permitted </w:t>
      </w:r>
      <w:r w:rsidR="002755EB" w:rsidRPr="0093362F">
        <w:t>to obtain agreement from the organisation involved to take steps to address</w:t>
      </w:r>
      <w:r w:rsidR="002755EB" w:rsidRPr="0093362F" w:rsidDel="00CC2C87">
        <w:t xml:space="preserve"> </w:t>
      </w:r>
      <w:r w:rsidR="002755EB" w:rsidRPr="0093362F">
        <w:t>discrimination without a complaint being made</w:t>
      </w:r>
      <w:r>
        <w:t xml:space="preserve"> (an enforceable undertaking)</w:t>
      </w:r>
      <w:r w:rsidR="002755EB" w:rsidRPr="0093362F">
        <w:t xml:space="preserve">. If the terms of the undertaking are not complied with, </w:t>
      </w:r>
      <w:r w:rsidR="002755EB">
        <w:t>AHRC</w:t>
      </w:r>
      <w:r w:rsidR="002755EB" w:rsidRPr="0093362F">
        <w:t xml:space="preserve"> </w:t>
      </w:r>
      <w:r>
        <w:t>should then be permitted to</w:t>
      </w:r>
      <w:r w:rsidR="002755EB" w:rsidRPr="0093362F">
        <w:t xml:space="preserve"> apply to a court for enforcement.</w:t>
      </w:r>
      <w:r w:rsidR="002B1950">
        <w:rPr>
          <w:u w:val="single"/>
        </w:rPr>
        <w:t xml:space="preserve"> </w:t>
      </w:r>
      <w:r w:rsidR="002755EB" w:rsidRPr="0093362F">
        <w:rPr>
          <w:rFonts w:eastAsia="Arial" w:cs="Arial"/>
          <w:bCs/>
          <w:lang w:val="en-US"/>
        </w:rPr>
        <w:t>If, following an investigation, an agreement with the duty holder c</w:t>
      </w:r>
      <w:r>
        <w:rPr>
          <w:rFonts w:eastAsia="Arial" w:cs="Arial"/>
          <w:bCs/>
          <w:lang w:val="en-US"/>
        </w:rPr>
        <w:t>an</w:t>
      </w:r>
      <w:r w:rsidR="002755EB" w:rsidRPr="0093362F">
        <w:rPr>
          <w:rFonts w:eastAsia="Arial" w:cs="Arial"/>
          <w:bCs/>
          <w:lang w:val="en-US"/>
        </w:rPr>
        <w:t>not be reached in the form of an enforceable undertaking</w:t>
      </w:r>
      <w:r w:rsidR="002755EB" w:rsidRPr="0093362F">
        <w:rPr>
          <w:rFonts w:eastAsia="Arial" w:cs="Arial"/>
          <w:lang w:val="en-US"/>
        </w:rPr>
        <w:t xml:space="preserve">, </w:t>
      </w:r>
      <w:r w:rsidR="00187B83">
        <w:rPr>
          <w:rFonts w:eastAsia="Arial" w:cs="Arial"/>
          <w:lang w:val="en-US"/>
        </w:rPr>
        <w:t xml:space="preserve">the </w:t>
      </w:r>
      <w:r w:rsidR="008F22A6">
        <w:rPr>
          <w:rFonts w:eastAsia="Arial" w:cs="Arial"/>
          <w:lang w:val="en-US"/>
        </w:rPr>
        <w:t>AHRC</w:t>
      </w:r>
      <w:r w:rsidR="00187B83">
        <w:rPr>
          <w:rFonts w:eastAsia="Arial" w:cs="Arial"/>
          <w:lang w:val="en-US"/>
        </w:rPr>
        <w:t xml:space="preserve"> </w:t>
      </w:r>
      <w:r>
        <w:rPr>
          <w:rFonts w:eastAsia="Arial" w:cs="Arial"/>
          <w:lang w:val="en-US"/>
        </w:rPr>
        <w:t>sh</w:t>
      </w:r>
      <w:r w:rsidR="00187B83">
        <w:rPr>
          <w:rFonts w:eastAsia="Arial" w:cs="Arial"/>
          <w:lang w:val="en-US"/>
        </w:rPr>
        <w:t xml:space="preserve">ould </w:t>
      </w:r>
      <w:r w:rsidR="00B5091A">
        <w:rPr>
          <w:rFonts w:eastAsia="Arial" w:cs="Arial"/>
          <w:lang w:val="en-US"/>
        </w:rPr>
        <w:t>then</w:t>
      </w:r>
      <w:r>
        <w:rPr>
          <w:rFonts w:eastAsia="Arial" w:cs="Arial"/>
          <w:lang w:val="en-US"/>
        </w:rPr>
        <w:t xml:space="preserve"> be permitted</w:t>
      </w:r>
      <w:r w:rsidR="00187B83">
        <w:rPr>
          <w:rFonts w:eastAsia="Arial" w:cs="Arial"/>
          <w:lang w:val="en-US"/>
        </w:rPr>
        <w:t xml:space="preserve"> </w:t>
      </w:r>
      <w:proofErr w:type="gramStart"/>
      <w:r w:rsidR="00187B83">
        <w:rPr>
          <w:rFonts w:eastAsia="Arial" w:cs="Arial"/>
          <w:lang w:val="en-US"/>
        </w:rPr>
        <w:t>issue</w:t>
      </w:r>
      <w:proofErr w:type="gramEnd"/>
      <w:r w:rsidR="00187B83">
        <w:rPr>
          <w:rFonts w:eastAsia="Arial" w:cs="Arial"/>
          <w:lang w:val="en-US"/>
        </w:rPr>
        <w:t xml:space="preserve"> </w:t>
      </w:r>
      <w:r w:rsidR="002755EB" w:rsidRPr="0093362F">
        <w:rPr>
          <w:rFonts w:eastAsia="Arial" w:cs="Arial"/>
          <w:lang w:val="en-US"/>
        </w:rPr>
        <w:t>a compliance notice</w:t>
      </w:r>
      <w:r w:rsidR="001E33EC">
        <w:rPr>
          <w:rFonts w:eastAsia="Arial" w:cs="Arial"/>
          <w:bCs/>
          <w:lang w:val="en-US"/>
        </w:rPr>
        <w:t xml:space="preserve">. Where a </w:t>
      </w:r>
      <w:r w:rsidR="00B5091A" w:rsidRPr="00B5091A">
        <w:rPr>
          <w:rFonts w:eastAsia="Arial" w:cs="Arial"/>
          <w:bCs/>
          <w:lang w:val="en-US"/>
        </w:rPr>
        <w:t xml:space="preserve">duty holder </w:t>
      </w:r>
      <w:r w:rsidR="001E33EC">
        <w:rPr>
          <w:rFonts w:eastAsia="Arial" w:cs="Arial"/>
          <w:bCs/>
          <w:lang w:val="en-US"/>
        </w:rPr>
        <w:t>fails</w:t>
      </w:r>
      <w:r w:rsidR="00B5091A" w:rsidRPr="00B5091A">
        <w:rPr>
          <w:rFonts w:eastAsia="Arial" w:cs="Arial"/>
          <w:bCs/>
          <w:lang w:val="en-US"/>
        </w:rPr>
        <w:t xml:space="preserve"> to comply with the notice, </w:t>
      </w:r>
      <w:r w:rsidR="001E33EC">
        <w:rPr>
          <w:rFonts w:eastAsia="Arial" w:cs="Arial"/>
          <w:bCs/>
          <w:lang w:val="en-US"/>
        </w:rPr>
        <w:t>AHRC should be able to</w:t>
      </w:r>
      <w:r w:rsidR="00B5091A" w:rsidRPr="00B5091A">
        <w:rPr>
          <w:rFonts w:eastAsia="Arial" w:cs="Arial"/>
          <w:bCs/>
          <w:lang w:val="en-US"/>
        </w:rPr>
        <w:t xml:space="preserve"> apply to a court for an order for compliance or an injunction. </w:t>
      </w:r>
      <w:r w:rsidR="00B5091A" w:rsidRPr="00B5091A">
        <w:rPr>
          <w:rFonts w:eastAsia="Arial" w:cs="Arial"/>
          <w:bCs/>
        </w:rPr>
        <w:t xml:space="preserve">Requiring </w:t>
      </w:r>
      <w:r w:rsidR="001E33EC">
        <w:rPr>
          <w:rFonts w:eastAsia="Arial" w:cs="Arial"/>
          <w:bCs/>
        </w:rPr>
        <w:t>application to a</w:t>
      </w:r>
      <w:r w:rsidR="00B5091A" w:rsidRPr="00B5091A">
        <w:rPr>
          <w:rFonts w:eastAsia="Arial" w:cs="Arial"/>
          <w:bCs/>
        </w:rPr>
        <w:t xml:space="preserve"> court means </w:t>
      </w:r>
      <w:r w:rsidR="001E33EC">
        <w:rPr>
          <w:rFonts w:eastAsia="Arial" w:cs="Arial"/>
          <w:bCs/>
        </w:rPr>
        <w:t>the</w:t>
      </w:r>
      <w:r w:rsidR="00B5091A" w:rsidRPr="00B5091A">
        <w:rPr>
          <w:rFonts w:eastAsia="Arial" w:cs="Arial"/>
          <w:bCs/>
        </w:rPr>
        <w:t xml:space="preserve"> AHRC would retain its standing as an administrative body without determinative power.</w:t>
      </w:r>
      <w:r w:rsidR="00B5091A" w:rsidRPr="00B5091A">
        <w:rPr>
          <w:rFonts w:eastAsia="Arial" w:cs="Arial"/>
          <w:bCs/>
          <w:vertAlign w:val="superscript"/>
        </w:rPr>
        <w:footnoteReference w:id="144"/>
      </w:r>
      <w:r w:rsidR="00B5091A">
        <w:rPr>
          <w:rFonts w:eastAsia="Arial" w:cs="Arial"/>
          <w:bCs/>
          <w:lang w:val="en-US"/>
        </w:rPr>
        <w:t xml:space="preserve"> </w:t>
      </w:r>
      <w:r w:rsidR="001E33EC">
        <w:t>Finally, in</w:t>
      </w:r>
      <w:r w:rsidR="002755EB" w:rsidRPr="0093362F">
        <w:t xml:space="preserve"> extremely rare circumstances, it may be appropriate for </w:t>
      </w:r>
      <w:r w:rsidR="002755EB">
        <w:t>AHRC</w:t>
      </w:r>
      <w:r w:rsidR="002755EB" w:rsidRPr="0093362F">
        <w:t xml:space="preserve"> to have the power to apply to a tribunal or court for an order that a person or entity pay a civil penalty.</w:t>
      </w:r>
      <w:r w:rsidR="00B5091A">
        <w:t xml:space="preserve"> </w:t>
      </w:r>
      <w:r w:rsidR="002755EB" w:rsidRPr="0093362F">
        <w:t>This would only be used where all other options have been exhausted</w:t>
      </w:r>
      <w:r w:rsidR="002755EB" w:rsidRPr="0093362F" w:rsidDel="009E77F9">
        <w:t xml:space="preserve"> </w:t>
      </w:r>
      <w:r w:rsidR="002755EB" w:rsidRPr="0093362F">
        <w:t xml:space="preserve">and where an enforceable undertaking has been </w:t>
      </w:r>
      <w:proofErr w:type="gramStart"/>
      <w:r w:rsidR="002755EB" w:rsidRPr="0093362F">
        <w:t>entered into</w:t>
      </w:r>
      <w:proofErr w:type="gramEnd"/>
      <w:r w:rsidR="002755EB" w:rsidRPr="0093362F">
        <w:t xml:space="preserve">, </w:t>
      </w:r>
      <w:r w:rsidR="001E33EC">
        <w:t>or a compliance notice issues,</w:t>
      </w:r>
      <w:r w:rsidR="002755EB" w:rsidRPr="0093362F">
        <w:t xml:space="preserve"> but the terms of the undertaking have been breached.</w:t>
      </w:r>
    </w:p>
    <w:p w14:paraId="04ABEB1E" w14:textId="58F335CE" w:rsidR="002755EB" w:rsidRDefault="002755EB" w:rsidP="002755EB">
      <w:pPr>
        <w:pStyle w:val="Bodytextnumbered"/>
        <w:ind w:left="567" w:hanging="567"/>
      </w:pPr>
      <w:r>
        <w:t>For further discussion see pages 349-389 of the Building Belonging Review.</w:t>
      </w:r>
    </w:p>
    <w:p w14:paraId="4749C46E" w14:textId="39B41061" w:rsidR="004E788E" w:rsidRDefault="00CA3FFE" w:rsidP="004E788E">
      <w:pPr>
        <w:pStyle w:val="Heading4"/>
      </w:pPr>
      <w:r>
        <w:lastRenderedPageBreak/>
        <w:t xml:space="preserve">Question 14: </w:t>
      </w:r>
      <w:r w:rsidR="004E788E" w:rsidRPr="004E788E">
        <w:t xml:space="preserve">What costs, benefits and other impacts would duty holders experience in meeting a positive duty under the </w:t>
      </w:r>
      <w:r w:rsidR="00875C50">
        <w:t>DDA</w:t>
      </w:r>
      <w:r w:rsidR="004E788E" w:rsidRPr="004E788E">
        <w:t xml:space="preserve">? </w:t>
      </w:r>
    </w:p>
    <w:p w14:paraId="7ED6705F" w14:textId="5EB9D6F9" w:rsidR="00773DC3" w:rsidRDefault="00BF792D" w:rsidP="0076207D">
      <w:pPr>
        <w:pStyle w:val="Bodytextnumbered"/>
        <w:ind w:left="567" w:hanging="567"/>
      </w:pPr>
      <w:r>
        <w:t xml:space="preserve">The adoption of a positive duty </w:t>
      </w:r>
      <w:r w:rsidR="00371043">
        <w:t xml:space="preserve">may </w:t>
      </w:r>
      <w:r>
        <w:t xml:space="preserve">have benefits for duty holders. </w:t>
      </w:r>
      <w:r w:rsidR="000F67A4">
        <w:t>In relation to workplaces, workplace discrimination remains alarmingly common. In 2023, nearly 1 in 3 workers reported experiencing discrimination.</w:t>
      </w:r>
      <w:r w:rsidR="000F67A4">
        <w:rPr>
          <w:rStyle w:val="FootnoteReference"/>
        </w:rPr>
        <w:footnoteReference w:id="145"/>
      </w:r>
      <w:r w:rsidR="000F67A4">
        <w:t xml:space="preserve"> </w:t>
      </w:r>
      <w:r w:rsidR="009713A7">
        <w:t>By requiring organisations and their employees to engage with anti-discrimination legislation in a proactive manner</w:t>
      </w:r>
      <w:r w:rsidR="00073056">
        <w:t xml:space="preserve">, a positive duty will increase general understanding of the impact of discrimination and </w:t>
      </w:r>
      <w:r w:rsidR="00E60E5D">
        <w:t xml:space="preserve">the </w:t>
      </w:r>
      <w:r w:rsidR="00073056">
        <w:t>benefits associated with prevention</w:t>
      </w:r>
      <w:r w:rsidR="000738E2">
        <w:t xml:space="preserve"> and </w:t>
      </w:r>
      <w:r w:rsidR="009B1C75">
        <w:t xml:space="preserve">practices </w:t>
      </w:r>
      <w:r w:rsidR="006E1785">
        <w:t>that encourage inclusion and diversity</w:t>
      </w:r>
      <w:r w:rsidR="00073056">
        <w:t xml:space="preserve">. This is likely to contribute to </w:t>
      </w:r>
      <w:r w:rsidR="00F22C73">
        <w:t>healthier workplace</w:t>
      </w:r>
      <w:r w:rsidR="00FA7FDF">
        <w:t>s</w:t>
      </w:r>
      <w:r w:rsidR="00B108BC">
        <w:t>,</w:t>
      </w:r>
      <w:r w:rsidR="00F22C73">
        <w:t xml:space="preserve"> where is it easier to attract and retain staff. </w:t>
      </w:r>
      <w:r w:rsidR="00A316F5">
        <w:t xml:space="preserve">It </w:t>
      </w:r>
      <w:r w:rsidR="00F22C73">
        <w:t xml:space="preserve">may </w:t>
      </w:r>
      <w:r w:rsidR="00A316F5">
        <w:t xml:space="preserve">additionally, </w:t>
      </w:r>
      <w:r w:rsidR="00F22C73">
        <w:t>ultimately reduce the number</w:t>
      </w:r>
      <w:r w:rsidR="00836E9E">
        <w:t>s</w:t>
      </w:r>
      <w:r w:rsidR="00F22C73">
        <w:t xml:space="preserve"> of discrimination complaints.</w:t>
      </w:r>
      <w:r w:rsidR="00A316F5">
        <w:t xml:space="preserve"> This will reduce costs to the organisation associated with staff turnover</w:t>
      </w:r>
      <w:r w:rsidR="00734D91">
        <w:t>, responding to complaints, and reputational damage</w:t>
      </w:r>
      <w:r w:rsidR="00773DC3">
        <w:t xml:space="preserve">. Outside of the workplace context, improved understanding </w:t>
      </w:r>
      <w:r w:rsidR="00053712">
        <w:t>could l</w:t>
      </w:r>
      <w:r w:rsidR="0075184C">
        <w:t>e</w:t>
      </w:r>
      <w:r w:rsidR="00053712">
        <w:t xml:space="preserve">ad to fewer complaints made by customers or clients against businesses. </w:t>
      </w:r>
    </w:p>
    <w:p w14:paraId="69C42439" w14:textId="7FB7910D" w:rsidR="002B154C" w:rsidRDefault="007D2DEF" w:rsidP="004D3C8F">
      <w:pPr>
        <w:pStyle w:val="Bodytextnumbered"/>
        <w:ind w:left="567" w:hanging="567"/>
      </w:pPr>
      <w:r>
        <w:t>A complex regulatory environment can create specific challenges for organisations, and some sectors already experience more regulation than others. Avoiding an unnecessary regulatory burden on business, individuals, and community organisations was a key concern raised with the Review.</w:t>
      </w:r>
      <w:r w:rsidRPr="005303B4">
        <w:rPr>
          <w:vertAlign w:val="superscript"/>
        </w:rPr>
        <w:t>37</w:t>
      </w:r>
    </w:p>
    <w:p w14:paraId="79297FFA" w14:textId="450D2548" w:rsidR="007D2DEF" w:rsidRDefault="007D2DEF" w:rsidP="004D3C8F">
      <w:pPr>
        <w:pStyle w:val="Bodytextnumbered"/>
        <w:ind w:left="567" w:hanging="567"/>
      </w:pPr>
      <w:r>
        <w:t>Stakeholders who raised this issue wanted to ensure that any legislative change did not greatly increase resources required to comply with the duty, including the time and costs of training.</w:t>
      </w:r>
      <w:r w:rsidR="003B4E83" w:rsidRPr="00950043">
        <w:rPr>
          <w:vertAlign w:val="superscript"/>
        </w:rPr>
        <w:footnoteReference w:id="146"/>
      </w:r>
      <w:r>
        <w:t xml:space="preserve"> Submissions focused on the regulatory environment of </w:t>
      </w:r>
      <w:proofErr w:type="gramStart"/>
      <w:r>
        <w:t>particular sectors</w:t>
      </w:r>
      <w:proofErr w:type="gramEnd"/>
      <w:r>
        <w:t>, including religious and charitable organisations, schools, and in small and medium-sized businesses</w:t>
      </w:r>
      <w:r w:rsidR="0028775D">
        <w:t>.</w:t>
      </w:r>
      <w:r w:rsidR="0028775D">
        <w:rPr>
          <w:rStyle w:val="FootnoteReference"/>
        </w:rPr>
        <w:footnoteReference w:id="147"/>
      </w:r>
    </w:p>
    <w:p w14:paraId="13F50109" w14:textId="030146BC" w:rsidR="004E3389" w:rsidRDefault="007D2DEF" w:rsidP="004D3C8F">
      <w:pPr>
        <w:pStyle w:val="Bodytextnumbered"/>
        <w:ind w:left="567" w:hanging="567"/>
      </w:pPr>
      <w:r>
        <w:t>As we conclude in the Review,</w:t>
      </w:r>
      <w:r w:rsidR="00A2651B">
        <w:t xml:space="preserve"> </w:t>
      </w:r>
      <w:r w:rsidR="00284CDF">
        <w:t xml:space="preserve">the Commission’s </w:t>
      </w:r>
      <w:r w:rsidR="00D558EB">
        <w:t xml:space="preserve">view </w:t>
      </w:r>
      <w:r w:rsidR="00EE3524">
        <w:t xml:space="preserve">is </w:t>
      </w:r>
      <w:r w:rsidR="00D558EB">
        <w:t xml:space="preserve">that this can be managed </w:t>
      </w:r>
      <w:r w:rsidR="00EE3524">
        <w:t>through</w:t>
      </w:r>
      <w:r w:rsidR="00D558EB">
        <w:t xml:space="preserve"> </w:t>
      </w:r>
      <w:r w:rsidR="002212F2">
        <w:t xml:space="preserve">appropriate </w:t>
      </w:r>
      <w:r w:rsidR="00D558EB">
        <w:t>drafting of the duty</w:t>
      </w:r>
      <w:r w:rsidR="00284CDF">
        <w:t>. Appropriate drafting</w:t>
      </w:r>
      <w:r w:rsidR="00BA232F">
        <w:t>, and where possible, alignment with existing positive duties in state and federal jurisdictions,</w:t>
      </w:r>
      <w:r w:rsidR="00284CDF">
        <w:t xml:space="preserve"> will</w:t>
      </w:r>
      <w:r w:rsidR="00284CDF" w:rsidRPr="00284CDF">
        <w:t xml:space="preserve"> moderate the burden of responsibilities and ensure that relevant factors are </w:t>
      </w:r>
      <w:proofErr w:type="gramStart"/>
      <w:r w:rsidR="00284CDF" w:rsidRPr="00284CDF">
        <w:t>taken into account</w:t>
      </w:r>
      <w:proofErr w:type="gramEnd"/>
      <w:r w:rsidR="00284CDF" w:rsidRPr="00284CDF">
        <w:t xml:space="preserve"> when determining the adequacy of the steps taken </w:t>
      </w:r>
      <w:r w:rsidR="00284CDF">
        <w:t xml:space="preserve">to eliminate discrimination by duty holders. The adoption of appropriate regulatory enforcement powers that focus on </w:t>
      </w:r>
      <w:r w:rsidR="004F2FBC">
        <w:t xml:space="preserve">supporting duty holders via </w:t>
      </w:r>
      <w:r w:rsidR="00284CDF">
        <w:t>education and cooperation will also assist to minimise any regulatory burden.</w:t>
      </w:r>
      <w:r w:rsidR="00D91EE1">
        <w:t xml:space="preserve"> </w:t>
      </w:r>
      <w:r w:rsidR="00577C77">
        <w:t>Additionally, any</w:t>
      </w:r>
      <w:r w:rsidR="005823B5">
        <w:t xml:space="preserve"> proportionate,</w:t>
      </w:r>
      <w:r w:rsidR="00577C77">
        <w:t xml:space="preserve"> initial impacts are likely to be </w:t>
      </w:r>
      <w:r w:rsidR="000573B1">
        <w:t xml:space="preserve">outweighed by the long-term </w:t>
      </w:r>
      <w:r w:rsidR="004E3389">
        <w:t xml:space="preserve">benefits </w:t>
      </w:r>
      <w:r w:rsidR="000573B1">
        <w:t>(better working environment, fewer complaints) discussed above</w:t>
      </w:r>
      <w:r w:rsidR="005765DA">
        <w:t>.</w:t>
      </w:r>
    </w:p>
    <w:p w14:paraId="6D755E4B" w14:textId="5C066693" w:rsidR="00AB4622" w:rsidRDefault="00AB4622" w:rsidP="00AB4622">
      <w:pPr>
        <w:pStyle w:val="Bodytextnumbered"/>
        <w:ind w:left="567" w:hanging="567"/>
      </w:pPr>
      <w:r>
        <w:t>For further discussion see pages 17, 24-25, 90-94, and 321-386</w:t>
      </w:r>
      <w:r w:rsidR="00B939CC">
        <w:t xml:space="preserve"> of </w:t>
      </w:r>
      <w:r w:rsidR="006A008E">
        <w:t>the Building Belonging Review</w:t>
      </w:r>
      <w:r>
        <w:t>.</w:t>
      </w:r>
    </w:p>
    <w:p w14:paraId="740199C2" w14:textId="20664755" w:rsidR="004E788E" w:rsidRPr="004E788E" w:rsidRDefault="00CA3FFE" w:rsidP="004E788E">
      <w:pPr>
        <w:pStyle w:val="Heading4"/>
      </w:pPr>
      <w:r>
        <w:lastRenderedPageBreak/>
        <w:t xml:space="preserve">Question 15: </w:t>
      </w:r>
      <w:r w:rsidR="004E788E" w:rsidRPr="004E788E">
        <w:t>Should there be exceptions or limits to the application of a positive duty?</w:t>
      </w:r>
    </w:p>
    <w:p w14:paraId="59A42033" w14:textId="25BB6B50" w:rsidR="00286104" w:rsidRDefault="00C75664" w:rsidP="00286104">
      <w:pPr>
        <w:pStyle w:val="Bodytextnumbered"/>
        <w:ind w:left="567" w:hanging="567"/>
      </w:pPr>
      <w:r>
        <w:t xml:space="preserve">A positive duty of the manner proposed in the Issues Paper and recommended by the Commission above would be naturally limiting in that it would require </w:t>
      </w:r>
      <w:r w:rsidR="00DC4F26">
        <w:t xml:space="preserve">only </w:t>
      </w:r>
      <w:r>
        <w:t xml:space="preserve">reasonable or proportionate </w:t>
      </w:r>
      <w:proofErr w:type="gramStart"/>
      <w:r>
        <w:t xml:space="preserve">steps, </w:t>
      </w:r>
      <w:r w:rsidR="00DC4F26">
        <w:t>and</w:t>
      </w:r>
      <w:proofErr w:type="gramEnd"/>
      <w:r w:rsidR="00DC4F26">
        <w:t xml:space="preserve"> </w:t>
      </w:r>
      <w:proofErr w:type="gramStart"/>
      <w:r>
        <w:t>tak</w:t>
      </w:r>
      <w:r w:rsidR="00DC4F26">
        <w:t>e</w:t>
      </w:r>
      <w:r>
        <w:t xml:space="preserve"> into account</w:t>
      </w:r>
      <w:proofErr w:type="gramEnd"/>
      <w:r w:rsidR="00286104">
        <w:t xml:space="preserve"> </w:t>
      </w:r>
      <w:r w:rsidR="00EA3E16">
        <w:t>relevant</w:t>
      </w:r>
      <w:r w:rsidR="00286104">
        <w:t xml:space="preserve"> factors and</w:t>
      </w:r>
      <w:r>
        <w:t xml:space="preserve"> circumstances</w:t>
      </w:r>
      <w:r w:rsidR="00EA3E16">
        <w:t>.</w:t>
      </w:r>
      <w:r w:rsidR="00693988">
        <w:t xml:space="preserve"> (</w:t>
      </w:r>
      <w:r w:rsidR="00EA3E16">
        <w:t>S</w:t>
      </w:r>
      <w:r w:rsidR="00693988">
        <w:t xml:space="preserve">ee </w:t>
      </w:r>
      <w:r w:rsidR="00693988" w:rsidRPr="00F61C98">
        <w:rPr>
          <w:b/>
          <w:bCs/>
        </w:rPr>
        <w:t>RECOMMENDATION 18A-18C</w:t>
      </w:r>
      <w:r w:rsidR="00693988">
        <w:t>)</w:t>
      </w:r>
      <w:r>
        <w:t xml:space="preserve"> </w:t>
      </w:r>
    </w:p>
    <w:p w14:paraId="04342403" w14:textId="22109D41" w:rsidR="003F64DB" w:rsidRDefault="006B314C" w:rsidP="00286104">
      <w:pPr>
        <w:pStyle w:val="Bodytextnumbered"/>
        <w:ind w:left="567" w:hanging="567"/>
      </w:pPr>
      <w:r>
        <w:t xml:space="preserve">In investigating the potential benefits and </w:t>
      </w:r>
      <w:r w:rsidR="00B1769A">
        <w:t xml:space="preserve">disadvantages </w:t>
      </w:r>
      <w:r>
        <w:t xml:space="preserve">of </w:t>
      </w:r>
      <w:r w:rsidR="000A18A2">
        <w:t>implementing</w:t>
      </w:r>
      <w:r>
        <w:t xml:space="preserve"> a positive duty in Queensland, the Commission </w:t>
      </w:r>
      <w:r w:rsidR="000A18A2">
        <w:t>formed the view that no</w:t>
      </w:r>
      <w:r>
        <w:t xml:space="preserve"> exceptions </w:t>
      </w:r>
      <w:r w:rsidR="00730DC1">
        <w:t xml:space="preserve">should apply to the positive duty beyond </w:t>
      </w:r>
      <w:r w:rsidR="00C75664">
        <w:t xml:space="preserve">those that already exist in </w:t>
      </w:r>
      <w:r w:rsidR="00627A0E">
        <w:t xml:space="preserve">relation to </w:t>
      </w:r>
      <w:r w:rsidR="00AD298B">
        <w:t xml:space="preserve">discrimination under </w:t>
      </w:r>
      <w:r w:rsidR="00C75664">
        <w:t xml:space="preserve">the </w:t>
      </w:r>
      <w:r w:rsidR="00DD3A12">
        <w:t>Anti-Discrimination Act</w:t>
      </w:r>
      <w:r w:rsidR="00C75664">
        <w:t xml:space="preserve">, notwithstanding that </w:t>
      </w:r>
      <w:r w:rsidR="006A008E">
        <w:t>the Building Belonging Review</w:t>
      </w:r>
      <w:r w:rsidR="00C75664">
        <w:t xml:space="preserve"> made </w:t>
      </w:r>
      <w:proofErr w:type="gramStart"/>
      <w:r w:rsidR="00C75664">
        <w:t>a number of</w:t>
      </w:r>
      <w:proofErr w:type="gramEnd"/>
      <w:r w:rsidR="00C75664">
        <w:t xml:space="preserve"> recommendations for amendments to ex</w:t>
      </w:r>
      <w:r w:rsidR="00AE2E61">
        <w:t>em</w:t>
      </w:r>
      <w:r w:rsidR="00C75664">
        <w:t>ptions</w:t>
      </w:r>
      <w:r w:rsidR="00730DC1">
        <w:t>.</w:t>
      </w:r>
      <w:r w:rsidR="00E85A4B">
        <w:t xml:space="preserve"> </w:t>
      </w:r>
      <w:r w:rsidR="006A619E">
        <w:t xml:space="preserve">Where an exception applies, the relevant duty holder will be under no obligation to take </w:t>
      </w:r>
      <w:r w:rsidR="00693988">
        <w:t xml:space="preserve">reasonable and proportionate </w:t>
      </w:r>
      <w:r w:rsidR="006A619E">
        <w:t>steps.</w:t>
      </w:r>
    </w:p>
    <w:p w14:paraId="426C3E26" w14:textId="3197508C" w:rsidR="00AB4622" w:rsidRPr="00F87660" w:rsidRDefault="00AB4622" w:rsidP="00AB4622">
      <w:pPr>
        <w:pStyle w:val="Bodytextnumbered"/>
        <w:ind w:left="567" w:hanging="567"/>
      </w:pPr>
      <w:r>
        <w:t>For further discussion see pages 17, 24-25, 90-94, and 321-386</w:t>
      </w:r>
      <w:r w:rsidR="00C739ED">
        <w:t xml:space="preserve"> of </w:t>
      </w:r>
      <w:r w:rsidR="006A008E">
        <w:t>the Building Belonging Review</w:t>
      </w:r>
      <w:r>
        <w:t>.</w:t>
      </w:r>
    </w:p>
    <w:p w14:paraId="56890FA6" w14:textId="212F1D87" w:rsidR="00032F6F" w:rsidRDefault="004D362A" w:rsidP="00032F6F">
      <w:pPr>
        <w:pStyle w:val="Heading1"/>
      </w:pPr>
      <w:bookmarkStart w:id="11" w:name="_Toc214026688"/>
      <w:r>
        <w:t xml:space="preserve">Part 3 - </w:t>
      </w:r>
      <w:r w:rsidR="00A5575B">
        <w:t>Encouraging i</w:t>
      </w:r>
      <w:r w:rsidR="00032F6F" w:rsidRPr="00032F6F">
        <w:t>nclusion of people with disability in emp</w:t>
      </w:r>
      <w:r w:rsidR="002A40A6">
        <w:t>l</w:t>
      </w:r>
      <w:r w:rsidR="00032F6F" w:rsidRPr="00032F6F">
        <w:t>oyment, education and other areas of life</w:t>
      </w:r>
      <w:bookmarkEnd w:id="11"/>
    </w:p>
    <w:p w14:paraId="79E162B9" w14:textId="6FE3B1CC" w:rsidR="0024754C" w:rsidRDefault="0024754C" w:rsidP="007E0399">
      <w:pPr>
        <w:pStyle w:val="Heading2"/>
      </w:pPr>
      <w:bookmarkStart w:id="12" w:name="_Toc214026689"/>
      <w:r>
        <w:t xml:space="preserve">There should be </w:t>
      </w:r>
      <w:r w:rsidR="002C626B">
        <w:t>a</w:t>
      </w:r>
      <w:r w:rsidR="007C1FEF">
        <w:t xml:space="preserve"> stand-alone</w:t>
      </w:r>
      <w:r>
        <w:t xml:space="preserve"> </w:t>
      </w:r>
      <w:r w:rsidR="007C1FEF">
        <w:t>duty to make reasonable adjustments</w:t>
      </w:r>
      <w:bookmarkEnd w:id="12"/>
    </w:p>
    <w:p w14:paraId="48DB750A" w14:textId="2444AE59" w:rsidR="00656D00" w:rsidRDefault="00CA3FFE" w:rsidP="00656D00">
      <w:pPr>
        <w:pStyle w:val="Heading4"/>
      </w:pPr>
      <w:r>
        <w:t xml:space="preserve">Question </w:t>
      </w:r>
      <w:r w:rsidR="00290086">
        <w:t xml:space="preserve">16: </w:t>
      </w:r>
      <w:r w:rsidR="00656D00" w:rsidRPr="00656D00">
        <w:t>Would the creation of a stand</w:t>
      </w:r>
      <w:r w:rsidR="00656D00" w:rsidRPr="00656D00">
        <w:noBreakHyphen/>
        <w:t xml:space="preserve">alone duty to provide adjustments better assist people with disability and duty holders to understand their rights and obligations? </w:t>
      </w:r>
    </w:p>
    <w:p w14:paraId="6D366577" w14:textId="794DA4EE" w:rsidR="009C7B29" w:rsidRDefault="001D5839" w:rsidP="004C1E4C">
      <w:pPr>
        <w:pStyle w:val="Bodytextnumbered"/>
        <w:ind w:left="567" w:hanging="567"/>
      </w:pPr>
      <w:r>
        <w:t xml:space="preserve">Under </w:t>
      </w:r>
      <w:r w:rsidR="00F97F93">
        <w:t xml:space="preserve">section 5(2) of </w:t>
      </w:r>
      <w:r>
        <w:t xml:space="preserve">the DDA, </w:t>
      </w:r>
      <w:r w:rsidR="00C2618D">
        <w:t xml:space="preserve">failure </w:t>
      </w:r>
      <w:r>
        <w:t>to make reasonable adjustments</w:t>
      </w:r>
      <w:r w:rsidR="00C60DD5">
        <w:t xml:space="preserve"> forms part of the definition of direct discrimination, that is, direct discrimination occurs i</w:t>
      </w:r>
      <w:r w:rsidR="00DD368D">
        <w:t>f</w:t>
      </w:r>
      <w:r w:rsidR="00C60DD5">
        <w:t xml:space="preserve"> a person does not make reasonable </w:t>
      </w:r>
      <w:r w:rsidR="009C7B29">
        <w:t>adjustments.</w:t>
      </w:r>
      <w:r w:rsidR="009016AD">
        <w:t xml:space="preserve"> </w:t>
      </w:r>
      <w:r w:rsidR="00996021">
        <w:t xml:space="preserve">A </w:t>
      </w:r>
      <w:r w:rsidR="009016AD">
        <w:t>‘</w:t>
      </w:r>
      <w:r w:rsidR="00996021">
        <w:t>r</w:t>
      </w:r>
      <w:r w:rsidR="009016AD">
        <w:t xml:space="preserve">easonable adjustment’ </w:t>
      </w:r>
      <w:r w:rsidR="00996021">
        <w:t xml:space="preserve">is </w:t>
      </w:r>
      <w:r w:rsidR="005D1B6E">
        <w:t xml:space="preserve">defined as </w:t>
      </w:r>
      <w:r w:rsidR="00996021">
        <w:t>an adjustment to be made by a person unless making the adjustment would impose an unjustifiable hardship.</w:t>
      </w:r>
      <w:r w:rsidR="00996021">
        <w:rPr>
          <w:rStyle w:val="FootnoteReference"/>
        </w:rPr>
        <w:footnoteReference w:id="148"/>
      </w:r>
      <w:r w:rsidR="00996021">
        <w:t xml:space="preserve"> </w:t>
      </w:r>
      <w:r w:rsidR="009C7B29">
        <w:t xml:space="preserve"> </w:t>
      </w:r>
    </w:p>
    <w:p w14:paraId="59C64C10" w14:textId="4C1E36AC" w:rsidR="006C566E" w:rsidRDefault="009C7B29" w:rsidP="006C566E">
      <w:pPr>
        <w:pStyle w:val="Bodytextnumbered"/>
        <w:ind w:left="567" w:hanging="567"/>
      </w:pPr>
      <w:r>
        <w:lastRenderedPageBreak/>
        <w:t xml:space="preserve">In Queensland, the </w:t>
      </w:r>
      <w:r w:rsidR="00DD3A12">
        <w:t>Anti-Discrimination Act</w:t>
      </w:r>
      <w:r>
        <w:t xml:space="preserve"> </w:t>
      </w:r>
      <w:r w:rsidR="00F44145">
        <w:t xml:space="preserve">implicitly </w:t>
      </w:r>
      <w:r w:rsidR="000005C2">
        <w:t>requires</w:t>
      </w:r>
      <w:r w:rsidR="00F44145">
        <w:t xml:space="preserve"> reasonable </w:t>
      </w:r>
      <w:r w:rsidR="00D25C29">
        <w:t>adjustments</w:t>
      </w:r>
      <w:r w:rsidR="008028DC">
        <w:t xml:space="preserve"> (referred to as ‘reasonable accommodations’ in </w:t>
      </w:r>
      <w:r w:rsidR="006A008E">
        <w:t>the Building Belonging Review</w:t>
      </w:r>
      <w:r w:rsidR="008028DC">
        <w:t>)</w:t>
      </w:r>
      <w:r w:rsidR="00D25C29">
        <w:t xml:space="preserve"> </w:t>
      </w:r>
      <w:r w:rsidR="00F44145">
        <w:t xml:space="preserve">in the definition of indirect discrimination. Indirect discrimination occurs if a term is imposed, which a person cannot comply with because of their attribute, and </w:t>
      </w:r>
      <w:r w:rsidR="006B18D9">
        <w:t xml:space="preserve">a higher proportion of people without the attribute </w:t>
      </w:r>
      <w:r w:rsidR="00935AE5">
        <w:t xml:space="preserve">are able to comply, </w:t>
      </w:r>
      <w:r w:rsidR="00F44145">
        <w:t>and the term is not reasonable.</w:t>
      </w:r>
      <w:r w:rsidR="00F44145">
        <w:rPr>
          <w:rStyle w:val="FootnoteReference"/>
        </w:rPr>
        <w:footnoteReference w:id="149"/>
      </w:r>
      <w:r w:rsidR="00F44145">
        <w:t xml:space="preserve"> </w:t>
      </w:r>
      <w:r>
        <w:t>However, w</w:t>
      </w:r>
      <w:r w:rsidR="004C1E4C" w:rsidRPr="004C1E4C">
        <w:t xml:space="preserve">here a person with </w:t>
      </w:r>
      <w:r w:rsidR="004C1E4C" w:rsidRPr="004C1E4C" w:rsidDel="005563CC">
        <w:t xml:space="preserve">disability </w:t>
      </w:r>
      <w:r w:rsidR="004C1E4C" w:rsidRPr="004C1E4C">
        <w:t xml:space="preserve">requires ‘special services or facilities’ </w:t>
      </w:r>
      <w:r>
        <w:t xml:space="preserve">in order to comply with a term, </w:t>
      </w:r>
      <w:r w:rsidR="0027472C">
        <w:t xml:space="preserve">it is not unlawful discrimination </w:t>
      </w:r>
      <w:r w:rsidR="009B35E7">
        <w:t xml:space="preserve">if </w:t>
      </w:r>
      <w:r>
        <w:t xml:space="preserve">supply </w:t>
      </w:r>
      <w:r w:rsidR="004C1E4C" w:rsidRPr="004C1E4C">
        <w:t xml:space="preserve">would </w:t>
      </w:r>
      <w:r>
        <w:t>c</w:t>
      </w:r>
      <w:r w:rsidR="00594302">
        <w:t>ause</w:t>
      </w:r>
      <w:r w:rsidR="004C1E4C" w:rsidRPr="004C1E4C">
        <w:t xml:space="preserve"> ‘unjustifiable hardship’.</w:t>
      </w:r>
      <w:r w:rsidR="004C1E4C" w:rsidRPr="004C1E4C">
        <w:rPr>
          <w:vertAlign w:val="superscript"/>
        </w:rPr>
        <w:footnoteReference w:id="150"/>
      </w:r>
      <w:r w:rsidR="004C1E4C" w:rsidRPr="004C1E4C">
        <w:t xml:space="preserve"> </w:t>
      </w:r>
    </w:p>
    <w:p w14:paraId="5A8FC472" w14:textId="65436E9F" w:rsidR="00C671FF" w:rsidRPr="00F64917" w:rsidRDefault="00342C87" w:rsidP="00F64917">
      <w:pPr>
        <w:pStyle w:val="Bodytextnumbered"/>
        <w:ind w:left="567" w:hanging="567"/>
        <w:rPr>
          <w:szCs w:val="20"/>
        </w:rPr>
      </w:pPr>
      <w:r>
        <w:t xml:space="preserve">In the Queensland context, the </w:t>
      </w:r>
      <w:r w:rsidR="00594302">
        <w:t>Commission</w:t>
      </w:r>
      <w:r>
        <w:t xml:space="preserve"> </w:t>
      </w:r>
      <w:r w:rsidR="00953739">
        <w:t>determined that</w:t>
      </w:r>
      <w:r>
        <w:t xml:space="preserve"> an express </w:t>
      </w:r>
      <w:r w:rsidR="008028DC">
        <w:t xml:space="preserve">stand-alone </w:t>
      </w:r>
      <w:r>
        <w:t xml:space="preserve">duty to make reasonable accommodations would improve clarity and give greater certainty regarding </w:t>
      </w:r>
      <w:r w:rsidR="00835E32">
        <w:t xml:space="preserve">the </w:t>
      </w:r>
      <w:r>
        <w:t>rights and obligations of the parties.</w:t>
      </w:r>
      <w:r>
        <w:rPr>
          <w:rStyle w:val="FootnoteReference"/>
        </w:rPr>
        <w:footnoteReference w:id="151"/>
      </w:r>
      <w:r>
        <w:t xml:space="preserve"> </w:t>
      </w:r>
    </w:p>
    <w:p w14:paraId="4AF6850A" w14:textId="01A16367" w:rsidR="005D6931" w:rsidRPr="005D6931" w:rsidRDefault="005A5B1C" w:rsidP="006C566E">
      <w:pPr>
        <w:pStyle w:val="Bodytextnumbered"/>
        <w:ind w:left="567" w:hanging="567"/>
      </w:pPr>
      <w:r>
        <w:t>A</w:t>
      </w:r>
      <w:r w:rsidR="00953739">
        <w:t xml:space="preserve">n even greater </w:t>
      </w:r>
      <w:r w:rsidR="00353BDB">
        <w:t xml:space="preserve">need for clarity </w:t>
      </w:r>
      <w:r w:rsidR="005B2983">
        <w:t xml:space="preserve">under the DDA </w:t>
      </w:r>
      <w:r>
        <w:t xml:space="preserve">emerged </w:t>
      </w:r>
      <w:r w:rsidR="00953739">
        <w:t>following</w:t>
      </w:r>
      <w:r w:rsidR="00353BDB">
        <w:t xml:space="preserve"> the decision in </w:t>
      </w:r>
      <w:proofErr w:type="spellStart"/>
      <w:r w:rsidR="0082609F" w:rsidRPr="00F140EA">
        <w:rPr>
          <w:i/>
        </w:rPr>
        <w:t>Sklavos</w:t>
      </w:r>
      <w:proofErr w:type="spellEnd"/>
      <w:r w:rsidR="0082609F" w:rsidRPr="00F140EA">
        <w:rPr>
          <w:i/>
        </w:rPr>
        <w:t xml:space="preserve"> v Australasian College of Dermatologists</w:t>
      </w:r>
      <w:r w:rsidR="00953739">
        <w:rPr>
          <w:i/>
        </w:rPr>
        <w:t>.</w:t>
      </w:r>
      <w:r w:rsidR="001535F6" w:rsidRPr="001D4902">
        <w:rPr>
          <w:rStyle w:val="FootnoteReference"/>
          <w:iCs/>
        </w:rPr>
        <w:footnoteReference w:id="152"/>
      </w:r>
      <w:r w:rsidR="00953739">
        <w:rPr>
          <w:i/>
        </w:rPr>
        <w:t xml:space="preserve"> </w:t>
      </w:r>
      <w:r w:rsidR="00577A5A">
        <w:rPr>
          <w:iCs/>
        </w:rPr>
        <w:t xml:space="preserve">In </w:t>
      </w:r>
      <w:proofErr w:type="spellStart"/>
      <w:r w:rsidR="00577A5A" w:rsidRPr="00EA3B82">
        <w:rPr>
          <w:i/>
        </w:rPr>
        <w:t>Sklavos</w:t>
      </w:r>
      <w:proofErr w:type="spellEnd"/>
      <w:r w:rsidR="00577A5A">
        <w:rPr>
          <w:iCs/>
        </w:rPr>
        <w:t>, the court</w:t>
      </w:r>
      <w:r w:rsidR="004C29E1">
        <w:rPr>
          <w:iCs/>
        </w:rPr>
        <w:t xml:space="preserve"> determined that </w:t>
      </w:r>
      <w:proofErr w:type="gramStart"/>
      <w:r w:rsidR="004C29E1" w:rsidRPr="004C29E1">
        <w:rPr>
          <w:iCs/>
        </w:rPr>
        <w:t>in order to</w:t>
      </w:r>
      <w:proofErr w:type="gramEnd"/>
      <w:r w:rsidR="004C29E1" w:rsidRPr="004C29E1">
        <w:rPr>
          <w:iCs/>
        </w:rPr>
        <w:t xml:space="preserve"> establish direct discrimination, people with disability must prove that their disability is the reason for the failure to make reasonable adjustments</w:t>
      </w:r>
      <w:r w:rsidR="0082609F">
        <w:rPr>
          <w:i/>
        </w:rPr>
        <w:t>.</w:t>
      </w:r>
      <w:r w:rsidR="00AA13D6">
        <w:rPr>
          <w:i/>
        </w:rPr>
        <w:t xml:space="preserve"> </w:t>
      </w:r>
      <w:r w:rsidR="00AA13D6">
        <w:rPr>
          <w:iCs/>
        </w:rPr>
        <w:t>This decision</w:t>
      </w:r>
      <w:r w:rsidR="00FD0EF8">
        <w:rPr>
          <w:iCs/>
        </w:rPr>
        <w:t xml:space="preserve"> has undermined the intended purpose of </w:t>
      </w:r>
      <w:r w:rsidR="00F41472">
        <w:rPr>
          <w:iCs/>
        </w:rPr>
        <w:t xml:space="preserve">section 5(2) of </w:t>
      </w:r>
      <w:r w:rsidR="00FD0EF8">
        <w:rPr>
          <w:iCs/>
        </w:rPr>
        <w:t>the DDA which was</w:t>
      </w:r>
      <w:r w:rsidR="008C1C44">
        <w:rPr>
          <w:iCs/>
        </w:rPr>
        <w:t xml:space="preserve"> </w:t>
      </w:r>
      <w:r w:rsidR="00FD0EF8">
        <w:rPr>
          <w:iCs/>
        </w:rPr>
        <w:t xml:space="preserve">to </w:t>
      </w:r>
      <w:r w:rsidR="00577A5A">
        <w:rPr>
          <w:iCs/>
        </w:rPr>
        <w:t>create a duty</w:t>
      </w:r>
      <w:r w:rsidR="00916EFE" w:rsidRPr="00916EFE">
        <w:rPr>
          <w:iCs/>
        </w:rPr>
        <w:t xml:space="preserve"> to take practical steps to address disadvantage experienced by people with disability</w:t>
      </w:r>
      <w:r w:rsidR="00916EFE">
        <w:rPr>
          <w:iCs/>
        </w:rPr>
        <w:t>.</w:t>
      </w:r>
      <w:r w:rsidR="00916EFE">
        <w:rPr>
          <w:rStyle w:val="FootnoteReference"/>
          <w:iCs/>
        </w:rPr>
        <w:footnoteReference w:id="153"/>
      </w:r>
      <w:r w:rsidR="005D6931">
        <w:rPr>
          <w:iCs/>
        </w:rPr>
        <w:t xml:space="preserve"> </w:t>
      </w:r>
    </w:p>
    <w:p w14:paraId="5DC55956" w14:textId="77777777" w:rsidR="00336369" w:rsidRDefault="00577A5A" w:rsidP="00336369">
      <w:pPr>
        <w:pStyle w:val="Bodytextnumbered"/>
        <w:ind w:left="567" w:hanging="567"/>
      </w:pPr>
      <w:r>
        <w:t xml:space="preserve">The Commission notes that in Queensland there was significant support for a </w:t>
      </w:r>
      <w:r w:rsidR="00D95430">
        <w:t>stand</w:t>
      </w:r>
      <w:r w:rsidR="00D1346E">
        <w:t>-</w:t>
      </w:r>
      <w:r w:rsidR="00D95430">
        <w:t xml:space="preserve">alone </w:t>
      </w:r>
      <w:r w:rsidR="00E55C9B">
        <w:t xml:space="preserve">duty to make reasonable </w:t>
      </w:r>
      <w:r w:rsidR="00E51AEA">
        <w:t>accommodations</w:t>
      </w:r>
      <w:r w:rsidR="00E55C9B">
        <w:t xml:space="preserve">. </w:t>
      </w:r>
      <w:r w:rsidR="00311E6C">
        <w:t xml:space="preserve">Of the 33 submissions that responded to </w:t>
      </w:r>
      <w:r w:rsidR="00E55C9B">
        <w:t>questions about the duty</w:t>
      </w:r>
      <w:r w:rsidR="00311E6C">
        <w:t xml:space="preserve">, 29 were in favour of a </w:t>
      </w:r>
      <w:r w:rsidR="00D1346E">
        <w:t xml:space="preserve">stand-alone </w:t>
      </w:r>
      <w:r w:rsidR="00311E6C">
        <w:t>duty in some form</w:t>
      </w:r>
      <w:r w:rsidR="00311E6C">
        <w:rPr>
          <w:rStyle w:val="FootnoteReference"/>
        </w:rPr>
        <w:footnoteReference w:id="154"/>
      </w:r>
      <w:r w:rsidR="00311E6C">
        <w:t xml:space="preserve"> </w:t>
      </w:r>
      <w:r w:rsidR="00E55C9B">
        <w:t xml:space="preserve"> and 15 </w:t>
      </w:r>
      <w:r w:rsidR="00782C86" w:rsidRPr="00782C86">
        <w:t xml:space="preserve">submissions </w:t>
      </w:r>
      <w:r w:rsidR="00E55C9B">
        <w:t xml:space="preserve">specifically </w:t>
      </w:r>
      <w:r w:rsidR="0017505A">
        <w:t xml:space="preserve">supported a </w:t>
      </w:r>
      <w:r w:rsidR="00D1346E">
        <w:t xml:space="preserve">stand-alone </w:t>
      </w:r>
      <w:r w:rsidR="0017505A">
        <w:t>duty to make reasonable accommodations</w:t>
      </w:r>
      <w:r w:rsidR="00782C86" w:rsidRPr="00782C86">
        <w:t xml:space="preserve"> in relation to disability.</w:t>
      </w:r>
      <w:r w:rsidR="00782C86" w:rsidRPr="00782C86">
        <w:rPr>
          <w:vertAlign w:val="superscript"/>
        </w:rPr>
        <w:footnoteReference w:id="155"/>
      </w:r>
      <w:r w:rsidR="00336369">
        <w:t xml:space="preserve"> One submitter to the Building Belonging Review gave the following example of a circumstance where greater certainty was needed around the requirement to make reasonable accommodations:</w:t>
      </w:r>
    </w:p>
    <w:p w14:paraId="3E3E9F2D" w14:textId="6D925FFE" w:rsidR="00782C86" w:rsidRPr="006A0622" w:rsidRDefault="00336369" w:rsidP="00210CDA">
      <w:pPr>
        <w:pStyle w:val="Quote"/>
        <w:rPr>
          <w:szCs w:val="20"/>
        </w:rPr>
      </w:pPr>
      <w:r w:rsidRPr="00DE656A">
        <w:rPr>
          <w:sz w:val="22"/>
          <w:szCs w:val="20"/>
        </w:rPr>
        <w:lastRenderedPageBreak/>
        <w:t>In education for example my daughter is dyslexic so extra time was granted for tests/exams etc [sic</w:t>
      </w:r>
      <w:proofErr w:type="gramStart"/>
      <w:r w:rsidRPr="00DE656A">
        <w:rPr>
          <w:sz w:val="22"/>
          <w:szCs w:val="20"/>
        </w:rPr>
        <w:t>]</w:t>
      </w:r>
      <w:proofErr w:type="gramEnd"/>
      <w:r w:rsidRPr="00DE656A">
        <w:rPr>
          <w:sz w:val="22"/>
          <w:szCs w:val="20"/>
        </w:rPr>
        <w:t xml:space="preserve"> but it didn't really help her. She could have better educational success if her assessments were verbal. Trying to fit people into boxes and generic criteria doesn't always work.</w:t>
      </w:r>
      <w:r w:rsidRPr="00DE656A">
        <w:rPr>
          <w:rStyle w:val="FootnoteReference"/>
          <w:sz w:val="18"/>
          <w:szCs w:val="18"/>
        </w:rPr>
        <w:footnoteReference w:id="156"/>
      </w:r>
    </w:p>
    <w:p w14:paraId="6DE2C807" w14:textId="3EFDBDE4" w:rsidR="00886E44" w:rsidRDefault="00886E44" w:rsidP="000546F5">
      <w:pPr>
        <w:pStyle w:val="Bodytextnumbered"/>
        <w:ind w:left="567" w:hanging="567"/>
      </w:pPr>
      <w:r w:rsidRPr="008A4440">
        <w:t xml:space="preserve">A </w:t>
      </w:r>
      <w:r w:rsidR="00CC71CE">
        <w:t>stand-alone</w:t>
      </w:r>
      <w:r w:rsidR="00CC71CE" w:rsidRPr="008A4440">
        <w:t xml:space="preserve"> </w:t>
      </w:r>
      <w:r w:rsidRPr="008A4440">
        <w:t>duty</w:t>
      </w:r>
      <w:r w:rsidR="000546F5">
        <w:t xml:space="preserve"> to make reasonable adjustment</w:t>
      </w:r>
      <w:r w:rsidR="00A719EC">
        <w:t>s</w:t>
      </w:r>
      <w:r w:rsidR="000546F5">
        <w:t xml:space="preserve"> would also align with and better fulfil Australia’s obligations under the </w:t>
      </w:r>
      <w:r w:rsidR="00BC036B">
        <w:t>UN</w:t>
      </w:r>
      <w:r w:rsidR="000546F5">
        <w:t>C</w:t>
      </w:r>
      <w:r w:rsidRPr="008A4440">
        <w:t>RPD</w:t>
      </w:r>
      <w:r w:rsidR="000546F5">
        <w:t xml:space="preserve">. The </w:t>
      </w:r>
      <w:r w:rsidR="00BC036B">
        <w:t>UN</w:t>
      </w:r>
      <w:r w:rsidR="000546F5">
        <w:t>CPRD</w:t>
      </w:r>
      <w:r w:rsidRPr="008A4440">
        <w:t xml:space="preserve"> defines discrimination as including the ‘denial of reasonable accommodation’</w:t>
      </w:r>
      <w:r>
        <w:t xml:space="preserve"> and specifically provides that ‘[</w:t>
      </w:r>
      <w:proofErr w:type="spellStart"/>
      <w:r>
        <w:t>i</w:t>
      </w:r>
      <w:proofErr w:type="spellEnd"/>
      <w:r>
        <w:t>]n order to promote equality and eliminate discrimination, State Parties shall take all appropriate steps to ensure that reasonable accommodation is provided'.</w:t>
      </w:r>
      <w:r>
        <w:rPr>
          <w:rStyle w:val="FootnoteReference"/>
        </w:rPr>
        <w:footnoteReference w:id="157"/>
      </w:r>
      <w:r>
        <w:t xml:space="preserve">  </w:t>
      </w:r>
    </w:p>
    <w:p w14:paraId="1885301C" w14:textId="1D0AA0D7" w:rsidR="005D6931" w:rsidRDefault="005D6931" w:rsidP="000546F5">
      <w:pPr>
        <w:pStyle w:val="Bodytextnumbered"/>
        <w:ind w:left="567" w:hanging="567"/>
      </w:pPr>
      <w:r>
        <w:t>The Commission recommends that the DDA be amended to include a stand</w:t>
      </w:r>
      <w:r w:rsidR="00730EB5">
        <w:t>-</w:t>
      </w:r>
      <w:r>
        <w:t>alone duty to make reasonable adjustments (</w:t>
      </w:r>
      <w:r w:rsidRPr="005D6931">
        <w:rPr>
          <w:b/>
          <w:bCs/>
        </w:rPr>
        <w:t xml:space="preserve">RECCOMENDATION </w:t>
      </w:r>
      <w:r w:rsidR="00A4402A">
        <w:rPr>
          <w:b/>
          <w:bCs/>
        </w:rPr>
        <w:t>2</w:t>
      </w:r>
      <w:r w:rsidR="00E75E3E">
        <w:rPr>
          <w:b/>
          <w:bCs/>
        </w:rPr>
        <w:t>4</w:t>
      </w:r>
      <w:r>
        <w:t>)</w:t>
      </w:r>
      <w:r w:rsidR="00E75E3E">
        <w:t>.</w:t>
      </w:r>
      <w:r w:rsidR="00A4402A">
        <w:rPr>
          <w:rStyle w:val="FootnoteReference"/>
        </w:rPr>
        <w:footnoteReference w:id="158"/>
      </w:r>
      <w:r>
        <w:t xml:space="preserve"> </w:t>
      </w:r>
    </w:p>
    <w:p w14:paraId="72B0F9B4" w14:textId="6E7A1F13" w:rsidR="00B828C2" w:rsidRPr="00B828C2" w:rsidRDefault="00D21E9A" w:rsidP="00CA49A5">
      <w:pPr>
        <w:pStyle w:val="Bodytextnumbered"/>
        <w:ind w:left="567" w:hanging="567"/>
      </w:pPr>
      <w:r>
        <w:t xml:space="preserve">For </w:t>
      </w:r>
      <w:r w:rsidR="00B828C2">
        <w:t xml:space="preserve">further discussion see pages 174-193 of </w:t>
      </w:r>
      <w:r w:rsidR="006A008E">
        <w:t>the Building Belonging Review</w:t>
      </w:r>
      <w:r w:rsidR="00B828C2">
        <w:t xml:space="preserve">. </w:t>
      </w:r>
    </w:p>
    <w:p w14:paraId="2625D933" w14:textId="6BCBB5AD" w:rsidR="00656D00" w:rsidRDefault="00290086" w:rsidP="00656D00">
      <w:pPr>
        <w:pStyle w:val="Heading4"/>
      </w:pPr>
      <w:r>
        <w:t xml:space="preserve">Question 17: </w:t>
      </w:r>
      <w:r w:rsidR="00656D00" w:rsidRPr="00656D00">
        <w:t xml:space="preserve">Should the scope of the duty to provide adjustments apply only to the existing areas of public life covered by the Disability Discrimination Act, or extend to other contexts? </w:t>
      </w:r>
    </w:p>
    <w:p w14:paraId="34E55023" w14:textId="244205EA" w:rsidR="007423CE" w:rsidRDefault="007423CE" w:rsidP="00907959">
      <w:pPr>
        <w:pStyle w:val="Bodytextnumbered"/>
        <w:ind w:left="567" w:hanging="567"/>
      </w:pPr>
      <w:r>
        <w:t>The</w:t>
      </w:r>
      <w:r w:rsidR="00EC5DAC">
        <w:t xml:space="preserve"> Commission considers that it is appropriate for the </w:t>
      </w:r>
      <w:r w:rsidR="00BB164C">
        <w:t xml:space="preserve">stand-alone </w:t>
      </w:r>
      <w:r w:rsidR="00EC5DAC">
        <w:t xml:space="preserve">duty to make </w:t>
      </w:r>
      <w:r w:rsidR="00732525">
        <w:t>reasonable</w:t>
      </w:r>
      <w:r w:rsidR="00EC5DAC">
        <w:t xml:space="preserve"> adjustment</w:t>
      </w:r>
      <w:r w:rsidR="002E4979">
        <w:t>s</w:t>
      </w:r>
      <w:r w:rsidR="00EC5DAC">
        <w:t xml:space="preserve"> apply to the existing areas </w:t>
      </w:r>
      <w:r w:rsidR="00732525">
        <w:t>covered by</w:t>
      </w:r>
      <w:r w:rsidR="00EC5DAC">
        <w:t xml:space="preserve"> the DDA</w:t>
      </w:r>
      <w:r w:rsidR="00732525">
        <w:t xml:space="preserve">. </w:t>
      </w:r>
      <w:r w:rsidR="008E16F4">
        <w:t>Extending cover</w:t>
      </w:r>
      <w:r w:rsidR="00EC6015">
        <w:t>age</w:t>
      </w:r>
      <w:r w:rsidR="008E16F4">
        <w:t xml:space="preserve"> </w:t>
      </w:r>
      <w:r w:rsidR="006E1CEE">
        <w:t>to other areas</w:t>
      </w:r>
      <w:r w:rsidR="00E80502">
        <w:t xml:space="preserve"> would be likely to create untenable burdens that </w:t>
      </w:r>
      <w:r w:rsidR="00291784">
        <w:t>may lead to broad non-compliance and</w:t>
      </w:r>
      <w:r w:rsidR="00E80502">
        <w:t xml:space="preserve"> undermine the intent and purpose of anti-discrimination </w:t>
      </w:r>
      <w:r w:rsidR="00291784">
        <w:t xml:space="preserve">legislation. </w:t>
      </w:r>
    </w:p>
    <w:p w14:paraId="150A47D5" w14:textId="6C0A863D" w:rsidR="00656D00" w:rsidRDefault="00290086" w:rsidP="00656D00">
      <w:pPr>
        <w:pStyle w:val="Heading4"/>
      </w:pPr>
      <w:r>
        <w:t xml:space="preserve">Question </w:t>
      </w:r>
      <w:r w:rsidR="00E3464E">
        <w:t xml:space="preserve">18: </w:t>
      </w:r>
      <w:r w:rsidR="00656D00" w:rsidRPr="00656D00">
        <w:t>Would removing the word ‘reasonable’ from the term ‘reasonable adjustments’ to align the language with the legal effect create any unintended consequences?</w:t>
      </w:r>
    </w:p>
    <w:p w14:paraId="4D2D8BB2" w14:textId="38C4E0CF" w:rsidR="00656D00" w:rsidRPr="00032F6F" w:rsidRDefault="00AB3430" w:rsidP="00FF2656">
      <w:pPr>
        <w:pStyle w:val="Bodytextnumbered"/>
        <w:ind w:left="567" w:hanging="567"/>
      </w:pPr>
      <w:proofErr w:type="gramStart"/>
      <w:r>
        <w:t>I</w:t>
      </w:r>
      <w:r w:rsidR="003933F6">
        <w:t>n light of</w:t>
      </w:r>
      <w:proofErr w:type="gramEnd"/>
      <w:r w:rsidR="003933F6">
        <w:t xml:space="preserve"> the Commission’s recommendations made at </w:t>
      </w:r>
      <w:r w:rsidR="003933F6" w:rsidRPr="00DB056E">
        <w:t xml:space="preserve">Question </w:t>
      </w:r>
      <w:r w:rsidR="00DB056E" w:rsidRPr="00DB056E">
        <w:t>8</w:t>
      </w:r>
      <w:r w:rsidR="003933F6" w:rsidRPr="00DB056E">
        <w:t xml:space="preserve"> and </w:t>
      </w:r>
      <w:r w:rsidR="00DB056E" w:rsidRPr="00DB056E">
        <w:t>19</w:t>
      </w:r>
      <w:r w:rsidR="003933F6">
        <w:t xml:space="preserve"> that the unjustifiable hardship exception be re</w:t>
      </w:r>
      <w:r w:rsidR="00666DDF">
        <w:t>moved from the DDA</w:t>
      </w:r>
      <w:r w:rsidR="003933F6">
        <w:t>,</w:t>
      </w:r>
      <w:r w:rsidR="00666DDF">
        <w:t xml:space="preserve"> and that a reasonableness requirement be incorporated into the proposed stand-alone duty to make reasonable adjustments (see below at Question 19),</w:t>
      </w:r>
      <w:r w:rsidR="003933F6">
        <w:t xml:space="preserve"> </w:t>
      </w:r>
      <w:r w:rsidR="00C966BA">
        <w:t xml:space="preserve">the Commission recommends that the term ‘reasonable’ </w:t>
      </w:r>
      <w:r w:rsidR="00666DDF">
        <w:t>is</w:t>
      </w:r>
      <w:r w:rsidR="00C966BA">
        <w:t xml:space="preserve"> retained (</w:t>
      </w:r>
      <w:r w:rsidR="00C966BA" w:rsidRPr="00C966BA">
        <w:rPr>
          <w:b/>
          <w:bCs/>
        </w:rPr>
        <w:t xml:space="preserve">RECOMMENDATION </w:t>
      </w:r>
      <w:r w:rsidR="00A954A7">
        <w:rPr>
          <w:b/>
          <w:bCs/>
        </w:rPr>
        <w:t>2</w:t>
      </w:r>
      <w:r w:rsidR="00D170F6">
        <w:rPr>
          <w:b/>
          <w:bCs/>
        </w:rPr>
        <w:t>5</w:t>
      </w:r>
      <w:r w:rsidR="00C966BA">
        <w:t>).</w:t>
      </w:r>
      <w:r w:rsidR="00A954A7">
        <w:rPr>
          <w:rStyle w:val="FootnoteReference"/>
        </w:rPr>
        <w:footnoteReference w:id="159"/>
      </w:r>
    </w:p>
    <w:p w14:paraId="185C10F0" w14:textId="302D23C6" w:rsidR="00032F6F" w:rsidRDefault="001750EB" w:rsidP="00C071C1">
      <w:pPr>
        <w:pStyle w:val="Heading2"/>
      </w:pPr>
      <w:bookmarkStart w:id="13" w:name="_Toc214026690"/>
      <w:r>
        <w:lastRenderedPageBreak/>
        <w:t xml:space="preserve">The exception of unjustifiable hardship should be repealed, </w:t>
      </w:r>
      <w:r w:rsidR="00DE114C">
        <w:t>but reflected in the factors for assessing ‘reasonableness’</w:t>
      </w:r>
      <w:bookmarkEnd w:id="13"/>
    </w:p>
    <w:p w14:paraId="55F53D79" w14:textId="130EB9F9" w:rsidR="009B2954" w:rsidRDefault="00E3464E" w:rsidP="009B2954">
      <w:pPr>
        <w:pStyle w:val="Heading4"/>
      </w:pPr>
      <w:r>
        <w:t xml:space="preserve">Question 19: </w:t>
      </w:r>
      <w:r w:rsidR="009B2954" w:rsidRPr="00D5256E">
        <w:t>What is your preferred approach to achieving greater fairness and transparency in claims of unjustifiable hardship</w:t>
      </w:r>
      <w:r w:rsidR="009B2954">
        <w:t>?</w:t>
      </w:r>
    </w:p>
    <w:p w14:paraId="3AAD7660" w14:textId="12612EED" w:rsidR="008C5B28" w:rsidRPr="00AB6B6D" w:rsidRDefault="008C5B28" w:rsidP="008C5B28">
      <w:pPr>
        <w:pStyle w:val="Bodytextnumbered"/>
        <w:ind w:left="567" w:hanging="567"/>
      </w:pPr>
      <w:r>
        <w:t xml:space="preserve">Some submitters to the Building Belonging Review </w:t>
      </w:r>
      <w:r w:rsidDel="00FC0C30">
        <w:t xml:space="preserve">expressed concerns </w:t>
      </w:r>
      <w:r>
        <w:t>about a stand-alone duty to make reasonable adjustments,</w:t>
      </w:r>
      <w:r>
        <w:rPr>
          <w:rStyle w:val="FootnoteReference"/>
        </w:rPr>
        <w:footnoteReference w:id="160"/>
      </w:r>
      <w:r>
        <w:t xml:space="preserve"> these concerns may be addressed by ensuring the duty is subject to appropriate limitations. </w:t>
      </w:r>
    </w:p>
    <w:p w14:paraId="59AED9F2" w14:textId="4EB46D00" w:rsidR="00AC538B" w:rsidRDefault="002A1689" w:rsidP="00201281">
      <w:pPr>
        <w:pStyle w:val="Bodytextnumbered"/>
        <w:ind w:left="567" w:hanging="567"/>
      </w:pPr>
      <w:r>
        <w:t>As noted above</w:t>
      </w:r>
      <w:r w:rsidR="008D241E">
        <w:t xml:space="preserve"> at Question 8</w:t>
      </w:r>
      <w:r>
        <w:t xml:space="preserve">, </w:t>
      </w:r>
      <w:r w:rsidR="00983E98">
        <w:t xml:space="preserve">the Commission’s view is </w:t>
      </w:r>
      <w:r w:rsidR="00A675C3">
        <w:t>the</w:t>
      </w:r>
      <w:r>
        <w:t xml:space="preserve"> unjustifiable hardship</w:t>
      </w:r>
      <w:r w:rsidR="000E3EE2">
        <w:t xml:space="preserve"> </w:t>
      </w:r>
      <w:r w:rsidR="00983E98">
        <w:t>exception</w:t>
      </w:r>
      <w:r w:rsidR="006F2A7E">
        <w:t xml:space="preserve"> should be removed from the DDA. </w:t>
      </w:r>
      <w:r w:rsidR="002C57C3" w:rsidRPr="002C57C3">
        <w:t>(</w:t>
      </w:r>
      <w:r w:rsidR="00AC07C2">
        <w:t xml:space="preserve">see </w:t>
      </w:r>
      <w:r w:rsidR="002C57C3" w:rsidRPr="0032103F">
        <w:rPr>
          <w:b/>
          <w:bCs/>
        </w:rPr>
        <w:t xml:space="preserve">RECOMMENDATION </w:t>
      </w:r>
      <w:r w:rsidR="00E01F5A" w:rsidRPr="0032103F">
        <w:rPr>
          <w:b/>
          <w:bCs/>
        </w:rPr>
        <w:t>1</w:t>
      </w:r>
      <w:r w:rsidR="00D32F8B">
        <w:rPr>
          <w:b/>
          <w:bCs/>
        </w:rPr>
        <w:t>2</w:t>
      </w:r>
      <w:r w:rsidR="002C57C3" w:rsidRPr="002C57C3">
        <w:t>).</w:t>
      </w:r>
      <w:r w:rsidR="00E01F5A">
        <w:rPr>
          <w:rStyle w:val="FootnoteReference"/>
        </w:rPr>
        <w:footnoteReference w:id="161"/>
      </w:r>
      <w:r w:rsidR="002C57C3" w:rsidRPr="002C57C3">
        <w:t xml:space="preserve"> </w:t>
      </w:r>
      <w:r w:rsidR="00873988">
        <w:t>As the Commission has recommended the concept of unjustifiable hardship be removed, the Commission suggests that the stand-alone duty to make reasonable adjustments incorporate a ‘reasonableness’ test (</w:t>
      </w:r>
      <w:r w:rsidR="00873988" w:rsidRPr="00201281">
        <w:rPr>
          <w:b/>
          <w:bCs/>
        </w:rPr>
        <w:t>RECOMMENDATION 2</w:t>
      </w:r>
      <w:r w:rsidR="007742DF">
        <w:rPr>
          <w:b/>
          <w:bCs/>
        </w:rPr>
        <w:t>6</w:t>
      </w:r>
      <w:r w:rsidR="00873988">
        <w:t>).</w:t>
      </w:r>
      <w:r w:rsidR="00873988">
        <w:rPr>
          <w:rStyle w:val="FootnoteReference"/>
        </w:rPr>
        <w:footnoteReference w:id="162"/>
      </w:r>
      <w:r w:rsidR="00873988">
        <w:t xml:space="preserve"> </w:t>
      </w:r>
    </w:p>
    <w:p w14:paraId="5FD47595" w14:textId="1E902AEC" w:rsidR="00AC538B" w:rsidRPr="00AB6B6D" w:rsidRDefault="00AC538B" w:rsidP="00AC538B">
      <w:pPr>
        <w:pStyle w:val="Bodytextnumbered"/>
        <w:ind w:left="567" w:hanging="567"/>
      </w:pPr>
      <w:r>
        <w:t xml:space="preserve">During the Building Belonging Review the Commission received submissions </w:t>
      </w:r>
      <w:r w:rsidR="00BD2E21">
        <w:t>which</w:t>
      </w:r>
      <w:r>
        <w:t xml:space="preserve"> support</w:t>
      </w:r>
      <w:r w:rsidR="00BD2E21">
        <w:t xml:space="preserve">ed employing </w:t>
      </w:r>
      <w:r>
        <w:t>the</w:t>
      </w:r>
      <w:r w:rsidR="00BD2E21">
        <w:t xml:space="preserve"> same</w:t>
      </w:r>
      <w:r>
        <w:t xml:space="preserve"> f</w:t>
      </w:r>
      <w:r w:rsidRPr="00AB6B6D">
        <w:t xml:space="preserve">actors </w:t>
      </w:r>
      <w:r w:rsidR="00BD2E21">
        <w:t xml:space="preserve">to determine </w:t>
      </w:r>
      <w:r w:rsidR="002B623F">
        <w:t xml:space="preserve">the </w:t>
      </w:r>
      <w:r w:rsidR="00BD2E21">
        <w:t>reasonableness</w:t>
      </w:r>
      <w:r w:rsidR="002B623F">
        <w:t xml:space="preserve"> of an adjustment</w:t>
      </w:r>
      <w:r w:rsidR="00BD2E21">
        <w:t xml:space="preserve">, as those which are </w:t>
      </w:r>
      <w:r>
        <w:t>already used to assess whether there is an unjustifiable hardship.</w:t>
      </w:r>
      <w:r>
        <w:rPr>
          <w:rStyle w:val="FootnoteReference"/>
        </w:rPr>
        <w:footnoteReference w:id="163"/>
      </w:r>
      <w:r>
        <w:t xml:space="preserve"> However, s</w:t>
      </w:r>
      <w:r w:rsidRPr="00AB6B6D">
        <w:t xml:space="preserve">ome stakeholders </w:t>
      </w:r>
      <w:r>
        <w:t>t</w:t>
      </w:r>
      <w:r w:rsidRPr="00AB6B6D">
        <w:t xml:space="preserve">old us that too much weight is given to the cost and effort of providing </w:t>
      </w:r>
      <w:r>
        <w:t>adjustments</w:t>
      </w:r>
      <w:r w:rsidRPr="00AB6B6D">
        <w:t xml:space="preserve"> and not enough to the impacts on the person requiring the services or facilities and the broader social benefits of inclusion.</w:t>
      </w:r>
      <w:r w:rsidRPr="00AB6B6D">
        <w:rPr>
          <w:vertAlign w:val="superscript"/>
        </w:rPr>
        <w:footnoteReference w:id="164"/>
      </w:r>
      <w:r w:rsidRPr="00AB6B6D">
        <w:t xml:space="preserve"> </w:t>
      </w:r>
    </w:p>
    <w:p w14:paraId="5C585530" w14:textId="2BA0633A" w:rsidR="00873988" w:rsidRDefault="002B623F" w:rsidP="005D13D8">
      <w:pPr>
        <w:pStyle w:val="Bodytextnumbered"/>
        <w:ind w:left="567" w:hanging="567"/>
      </w:pPr>
      <w:r>
        <w:t xml:space="preserve">The Commission suggests </w:t>
      </w:r>
      <w:r w:rsidR="00873988">
        <w:t>‘</w:t>
      </w:r>
      <w:r>
        <w:t>r</w:t>
      </w:r>
      <w:r w:rsidR="00873988">
        <w:t>easonableness’ should be defined in the same manner as for indirect discrimination.</w:t>
      </w:r>
      <w:r w:rsidR="00873988">
        <w:rPr>
          <w:rStyle w:val="FootnoteReference"/>
        </w:rPr>
        <w:footnoteReference w:id="165"/>
      </w:r>
      <w:r w:rsidR="00873988">
        <w:t xml:space="preserve"> That is, non-exhaustive factors for assessing whether an adjustment is reasonable should be adopted (</w:t>
      </w:r>
      <w:r w:rsidR="00873988" w:rsidRPr="00873988">
        <w:rPr>
          <w:b/>
          <w:bCs/>
        </w:rPr>
        <w:t>RECOMMENDATION 2</w:t>
      </w:r>
      <w:r w:rsidR="007742DF">
        <w:rPr>
          <w:b/>
          <w:bCs/>
        </w:rPr>
        <w:t>7</w:t>
      </w:r>
      <w:r w:rsidR="00873988">
        <w:t>).</w:t>
      </w:r>
      <w:r w:rsidR="00873988">
        <w:rPr>
          <w:rStyle w:val="FootnoteReference"/>
        </w:rPr>
        <w:footnoteReference w:id="166"/>
      </w:r>
      <w:r w:rsidR="00873988">
        <w:t xml:space="preserve">  While financial circumstances is an important factor, proportionate regard must also be given to the impact on the person who requires the adjustment and broader consideration of the benefits and disadvantages of the adjustment on other people.</w:t>
      </w:r>
    </w:p>
    <w:p w14:paraId="2347AFC0" w14:textId="22463E7B" w:rsidR="00AC538B" w:rsidRDefault="00F66575" w:rsidP="002B623F">
      <w:pPr>
        <w:pStyle w:val="Bodytextnumbered"/>
        <w:ind w:left="567" w:hanging="567"/>
      </w:pPr>
      <w:r>
        <w:lastRenderedPageBreak/>
        <w:t xml:space="preserve">The definition of reasonableness should </w:t>
      </w:r>
      <w:r w:rsidR="002B623F">
        <w:t xml:space="preserve">also </w:t>
      </w:r>
      <w:r>
        <w:t>include the additional factors proposed by the Disability Royal Commission to be incorporated into the definition of ‘unjustifiable hardship’,</w:t>
      </w:r>
      <w:r>
        <w:rPr>
          <w:rStyle w:val="FootnoteReference"/>
        </w:rPr>
        <w:footnoteReference w:id="167"/>
      </w:r>
      <w:r>
        <w:t xml:space="preserve"> being the extent to which the person with disability was consulted, and whether alternative options were available to remove or reduce the hardship on the person should be incorporated into this definition (</w:t>
      </w:r>
      <w:r w:rsidRPr="00E209C8">
        <w:rPr>
          <w:b/>
          <w:bCs/>
        </w:rPr>
        <w:t xml:space="preserve">RECOMMENDATION </w:t>
      </w:r>
      <w:r>
        <w:rPr>
          <w:b/>
          <w:bCs/>
        </w:rPr>
        <w:t>2</w:t>
      </w:r>
      <w:r w:rsidR="007742DF">
        <w:rPr>
          <w:b/>
          <w:bCs/>
        </w:rPr>
        <w:t>8</w:t>
      </w:r>
      <w:r>
        <w:t>).</w:t>
      </w:r>
      <w:r>
        <w:rPr>
          <w:rStyle w:val="CommentReference"/>
        </w:rPr>
        <w:t xml:space="preserve"> </w:t>
      </w:r>
      <w:r>
        <w:t xml:space="preserve"> The inclusion of these elements will assist to ensure employers do not make decisions about the employment of a person with disability without considering </w:t>
      </w:r>
      <w:proofErr w:type="gramStart"/>
      <w:r>
        <w:t>factual information</w:t>
      </w:r>
      <w:proofErr w:type="gramEnd"/>
      <w:r>
        <w:t xml:space="preserve"> about their circumstances, avoiding circumstances in which employers make assumptions about the capabilities of people with disability. </w:t>
      </w:r>
    </w:p>
    <w:p w14:paraId="13AE0212" w14:textId="0D22BA96" w:rsidR="009B2954" w:rsidRPr="00032F6F" w:rsidRDefault="005610AA" w:rsidP="00E3464E">
      <w:pPr>
        <w:pStyle w:val="Bodytextnumbered"/>
        <w:ind w:left="567" w:hanging="567"/>
      </w:pPr>
      <w:r>
        <w:t xml:space="preserve">For further discussion see pages </w:t>
      </w:r>
      <w:r w:rsidR="005F7E2E">
        <w:t xml:space="preserve">192-195 of </w:t>
      </w:r>
      <w:r w:rsidR="006A008E">
        <w:t>the Building Belonging Review</w:t>
      </w:r>
      <w:r w:rsidR="005F7E2E">
        <w:t xml:space="preserve">. </w:t>
      </w:r>
    </w:p>
    <w:p w14:paraId="13E0334D" w14:textId="32E960A8" w:rsidR="00F15CE3" w:rsidRDefault="00D2064B" w:rsidP="00C071C1">
      <w:pPr>
        <w:pStyle w:val="Heading2"/>
      </w:pPr>
      <w:bookmarkStart w:id="14" w:name="_Toc214026691"/>
      <w:r>
        <w:t xml:space="preserve">For </w:t>
      </w:r>
      <w:r w:rsidR="00375D07">
        <w:t xml:space="preserve">discrimination in employment </w:t>
      </w:r>
      <w:r w:rsidR="00FA120B">
        <w:t>-</w:t>
      </w:r>
      <w:r>
        <w:t xml:space="preserve"> i</w:t>
      </w:r>
      <w:r w:rsidR="00BB162F">
        <w:t>mprove assess</w:t>
      </w:r>
      <w:r w:rsidR="00174DCE">
        <w:t>ments of</w:t>
      </w:r>
      <w:r w:rsidR="00BB162F">
        <w:t xml:space="preserve"> whether a person can carry out the </w:t>
      </w:r>
      <w:r w:rsidR="00D4679F">
        <w:t xml:space="preserve">inherent requirements </w:t>
      </w:r>
      <w:r w:rsidR="00BB162F">
        <w:t>of the job</w:t>
      </w:r>
      <w:bookmarkEnd w:id="14"/>
    </w:p>
    <w:p w14:paraId="62024CE1" w14:textId="60B70766" w:rsidR="00020FAA" w:rsidRDefault="00E3464E" w:rsidP="00D658D3">
      <w:pPr>
        <w:pStyle w:val="Heading4"/>
      </w:pPr>
      <w:r>
        <w:t xml:space="preserve">Question 20: </w:t>
      </w:r>
      <w:r w:rsidR="00EA6234" w:rsidRPr="00EA6234">
        <w:t xml:space="preserve">What are your views on amending the </w:t>
      </w:r>
      <w:r w:rsidR="00EA6234">
        <w:t xml:space="preserve">DDA </w:t>
      </w:r>
      <w:r w:rsidR="00EA6234" w:rsidRPr="00EA6234">
        <w:t>to consider the nature and extent of any adjustments made and encourage consultation between prospective or current employers and prospective or current employees before making employment decisions?</w:t>
      </w:r>
    </w:p>
    <w:p w14:paraId="2967AE7A" w14:textId="3E77CFBE" w:rsidR="00556045" w:rsidRDefault="00ED6A8E" w:rsidP="000C75B3">
      <w:pPr>
        <w:pStyle w:val="Bodytextnumbered"/>
        <w:ind w:left="567" w:hanging="567"/>
      </w:pPr>
      <w:r>
        <w:t xml:space="preserve">The Commission acknowledges the </w:t>
      </w:r>
      <w:r w:rsidR="00556045" w:rsidRPr="00556045">
        <w:t xml:space="preserve">Disability Royal Commission highlighted that </w:t>
      </w:r>
      <w:r w:rsidR="00CD13C1">
        <w:t>the</w:t>
      </w:r>
      <w:r w:rsidR="00556045" w:rsidRPr="00556045">
        <w:t xml:space="preserve"> operation of the inherent requirements exception acts as a barrier to employment for people with disability</w:t>
      </w:r>
      <w:r w:rsidR="00E32BF8">
        <w:t xml:space="preserve"> </w:t>
      </w:r>
      <w:r w:rsidR="00684B06">
        <w:t>and</w:t>
      </w:r>
      <w:r w:rsidR="00556045" w:rsidRPr="00556045">
        <w:t xml:space="preserve"> can discourage people with disability from applying for roles</w:t>
      </w:r>
      <w:r w:rsidR="00684B06">
        <w:t>.</w:t>
      </w:r>
      <w:r w:rsidR="00684B06">
        <w:rPr>
          <w:rStyle w:val="FootnoteReference"/>
        </w:rPr>
        <w:footnoteReference w:id="168"/>
      </w:r>
      <w:r w:rsidR="00E02FBC">
        <w:t xml:space="preserve"> On submitted to the Building Belonging review noted:</w:t>
      </w:r>
    </w:p>
    <w:p w14:paraId="6FF2FFF2" w14:textId="66E19250" w:rsidR="00E02FBC" w:rsidRPr="006A0622" w:rsidRDefault="00E02FBC" w:rsidP="00210CDA">
      <w:pPr>
        <w:pStyle w:val="Quote"/>
        <w:rPr>
          <w:szCs w:val="20"/>
        </w:rPr>
      </w:pPr>
      <w:r w:rsidRPr="00210CDA">
        <w:rPr>
          <w:sz w:val="22"/>
          <w:szCs w:val="20"/>
        </w:rPr>
        <w:t xml:space="preserve">People jump to conclusions. When they see the outside of your body, they see that you’re not going well </w:t>
      </w:r>
      <w:proofErr w:type="gramStart"/>
      <w:r w:rsidRPr="00210CDA">
        <w:rPr>
          <w:sz w:val="22"/>
          <w:szCs w:val="20"/>
        </w:rPr>
        <w:t>at the moment</w:t>
      </w:r>
      <w:proofErr w:type="gramEnd"/>
      <w:r w:rsidRPr="00210CDA">
        <w:rPr>
          <w:sz w:val="22"/>
          <w:szCs w:val="20"/>
        </w:rPr>
        <w:t>. And they go, ah, no, you wouldn’t be able to do that. So that’s preconceived ideas.</w:t>
      </w:r>
      <w:r w:rsidRPr="00210CDA">
        <w:rPr>
          <w:rStyle w:val="FootnoteReference"/>
          <w:sz w:val="18"/>
          <w:szCs w:val="18"/>
        </w:rPr>
        <w:footnoteReference w:id="169"/>
      </w:r>
    </w:p>
    <w:p w14:paraId="7BAC3BF8" w14:textId="7AB49955" w:rsidR="00352A22" w:rsidRDefault="00352A22" w:rsidP="000C75B3">
      <w:pPr>
        <w:pStyle w:val="Bodytextnumbered"/>
        <w:ind w:left="567" w:hanging="567"/>
      </w:pPr>
      <w:r>
        <w:t>Currently, a</w:t>
      </w:r>
      <w:r w:rsidRPr="00352A22">
        <w:t xml:space="preserve">n employer has no legal obligation to identify the inherent requirements of a job in a </w:t>
      </w:r>
      <w:r>
        <w:t xml:space="preserve">job </w:t>
      </w:r>
      <w:r w:rsidRPr="00352A22">
        <w:t xml:space="preserve">advertisement. </w:t>
      </w:r>
      <w:r>
        <w:t>Nor does the employer have any</w:t>
      </w:r>
      <w:r w:rsidRPr="00352A22">
        <w:t xml:space="preserve"> obligation to inform any applicant about whether adjustments will be considered or made. </w:t>
      </w:r>
      <w:r w:rsidR="00681ADB">
        <w:t>This can have the effect of</w:t>
      </w:r>
      <w:r w:rsidR="00681ADB" w:rsidRPr="00681ADB">
        <w:t xml:space="preserve"> discouraging people with disability applying for roles </w:t>
      </w:r>
      <w:r w:rsidR="00681ADB">
        <w:t>and</w:t>
      </w:r>
      <w:r w:rsidR="00681ADB" w:rsidRPr="00681ADB">
        <w:t xml:space="preserve"> fai</w:t>
      </w:r>
      <w:r w:rsidR="00681ADB">
        <w:t>ls</w:t>
      </w:r>
      <w:r w:rsidR="00681ADB" w:rsidRPr="00681ADB">
        <w:t xml:space="preserve"> to encourage employers to engage in discussions with prospective employees regarding adjustments</w:t>
      </w:r>
      <w:r w:rsidR="00681ADB">
        <w:t>.</w:t>
      </w:r>
      <w:r w:rsidR="00461075">
        <w:rPr>
          <w:rStyle w:val="FootnoteReference"/>
        </w:rPr>
        <w:footnoteReference w:id="170"/>
      </w:r>
    </w:p>
    <w:p w14:paraId="5E1D7359" w14:textId="7A228D65" w:rsidR="008332C2" w:rsidRDefault="004605D6" w:rsidP="001B1D33">
      <w:pPr>
        <w:pStyle w:val="Bodytextnumbered"/>
        <w:ind w:left="567" w:hanging="567"/>
      </w:pPr>
      <w:r>
        <w:lastRenderedPageBreak/>
        <w:t>During the Disability Royal Commission</w:t>
      </w:r>
      <w:r w:rsidR="00394B4B">
        <w:t xml:space="preserve">, evidence was presented that </w:t>
      </w:r>
      <w:r w:rsidR="00D52C0D">
        <w:t>often</w:t>
      </w:r>
      <w:r w:rsidR="00D52C0D" w:rsidRPr="00D52C0D">
        <w:t xml:space="preserve"> ‘inherent requirements’ </w:t>
      </w:r>
      <w:r w:rsidR="00D52C0D">
        <w:t>were listed in a job advertisement which w</w:t>
      </w:r>
      <w:r w:rsidR="00D52C0D" w:rsidRPr="00D52C0D">
        <w:t xml:space="preserve">ere </w:t>
      </w:r>
      <w:r w:rsidR="007960A3">
        <w:t>alleged</w:t>
      </w:r>
      <w:r w:rsidR="00A47F98">
        <w:t xml:space="preserve"> </w:t>
      </w:r>
      <w:r w:rsidR="00D52C0D" w:rsidRPr="00D52C0D">
        <w:t>not</w:t>
      </w:r>
      <w:r w:rsidR="00A47F98">
        <w:t xml:space="preserve"> to be</w:t>
      </w:r>
      <w:r w:rsidR="00D52C0D" w:rsidRPr="00D52C0D">
        <w:t xml:space="preserve"> inherent to the work concerned</w:t>
      </w:r>
      <w:r w:rsidR="00D52C0D">
        <w:t>.</w:t>
      </w:r>
      <w:r w:rsidR="0084784E" w:rsidRPr="0084784E">
        <w:rPr>
          <w:vertAlign w:val="superscript"/>
        </w:rPr>
        <w:footnoteReference w:id="171"/>
      </w:r>
      <w:r w:rsidR="00D52C0D">
        <w:t xml:space="preserve"> For example, </w:t>
      </w:r>
      <w:r w:rsidR="005F4402">
        <w:t>‘a</w:t>
      </w:r>
      <w:r w:rsidR="005F4402" w:rsidRPr="005F4402">
        <w:t xml:space="preserve"> ‘planner role’ advertised by the National Disability Insurance Agency (NDIA) listed inherent requirements that included being able to ‘address vehicle problems’ and ‘walk over uneven terrain’</w:t>
      </w:r>
      <w:r w:rsidR="005F4402">
        <w:t>.</w:t>
      </w:r>
      <w:r w:rsidR="005F4402">
        <w:rPr>
          <w:rStyle w:val="FootnoteReference"/>
        </w:rPr>
        <w:footnoteReference w:id="172"/>
      </w:r>
      <w:r w:rsidR="005F4402">
        <w:t xml:space="preserve"> M</w:t>
      </w:r>
      <w:r w:rsidR="00D52C0D">
        <w:t xml:space="preserve">any jobs </w:t>
      </w:r>
      <w:r w:rsidR="005F4402">
        <w:t>also</w:t>
      </w:r>
      <w:r w:rsidR="00D52C0D">
        <w:t xml:space="preserve"> required a drivers</w:t>
      </w:r>
      <w:r w:rsidR="00A81B22">
        <w:t>’</w:t>
      </w:r>
      <w:r w:rsidR="00D52C0D">
        <w:t xml:space="preserve"> license</w:t>
      </w:r>
      <w:r w:rsidR="001C32F6">
        <w:t>,</w:t>
      </w:r>
      <w:r w:rsidR="00D52C0D">
        <w:t xml:space="preserve"> even where driving was not </w:t>
      </w:r>
      <w:r w:rsidR="001C32F6">
        <w:t>an integral</w:t>
      </w:r>
      <w:r w:rsidR="00D52C0D">
        <w:t xml:space="preserve"> part of the role.</w:t>
      </w:r>
      <w:r w:rsidR="0017054A">
        <w:rPr>
          <w:rStyle w:val="FootnoteReference"/>
        </w:rPr>
        <w:footnoteReference w:id="173"/>
      </w:r>
    </w:p>
    <w:p w14:paraId="423B6D22" w14:textId="1CEBD24B" w:rsidR="009459D6" w:rsidRDefault="009459D6" w:rsidP="00E918ED">
      <w:pPr>
        <w:pStyle w:val="Bodytextnumbered"/>
        <w:ind w:left="567" w:hanging="567"/>
      </w:pPr>
      <w:r>
        <w:t xml:space="preserve">Exclusion from employment </w:t>
      </w:r>
      <w:r w:rsidR="00525575">
        <w:t xml:space="preserve">undermines </w:t>
      </w:r>
      <w:r w:rsidR="00793A97">
        <w:t>people</w:t>
      </w:r>
      <w:r w:rsidR="004207BE">
        <w:t xml:space="preserve"> with disabilities’ rights under Article 27 </w:t>
      </w:r>
      <w:r w:rsidR="00A81B22">
        <w:t>UN</w:t>
      </w:r>
      <w:r w:rsidR="004207BE">
        <w:t>CRPD which states ‘</w:t>
      </w:r>
      <w:r w:rsidR="004207BE" w:rsidRPr="004207BE">
        <w:t>States Parties shall safeguard and promote the realization of the right to work</w:t>
      </w:r>
      <w:r w:rsidR="004207BE">
        <w:t>…</w:t>
      </w:r>
      <w:r w:rsidR="004207BE" w:rsidRPr="004207BE">
        <w:t>by taking appropriate steps, including through legislation, to, inter alia:</w:t>
      </w:r>
      <w:r w:rsidR="004207BE">
        <w:t xml:space="preserve"> [p]</w:t>
      </w:r>
      <w:proofErr w:type="spellStart"/>
      <w:r w:rsidR="004207BE" w:rsidRPr="004207BE">
        <w:t>rohibit</w:t>
      </w:r>
      <w:proofErr w:type="spellEnd"/>
      <w:r w:rsidR="004207BE" w:rsidRPr="004207BE">
        <w:t xml:space="preserve"> discrimination on the basis of disability with regard to all matters concerning all forms of employment, including conditions of recruitment, hiring and employmen</w:t>
      </w:r>
      <w:r w:rsidR="004207BE">
        <w:t>t</w:t>
      </w:r>
      <w:r w:rsidR="00903F7C">
        <w:t>’</w:t>
      </w:r>
      <w:r w:rsidR="004207BE">
        <w:t xml:space="preserve">. </w:t>
      </w:r>
      <w:r w:rsidR="008C5847">
        <w:t xml:space="preserve">In the Queensland context, </w:t>
      </w:r>
      <w:r w:rsidR="00CF1767">
        <w:t xml:space="preserve">employment discrimination engages the </w:t>
      </w:r>
      <w:r w:rsidR="008C5847">
        <w:t xml:space="preserve">right to </w:t>
      </w:r>
      <w:r w:rsidR="00EC629C">
        <w:t xml:space="preserve">equal and effective protection from discrimination (section 15, Human Rights Act) and the right to privacy (section </w:t>
      </w:r>
      <w:r w:rsidR="00E918ED">
        <w:t>25, Human Rights Act</w:t>
      </w:r>
      <w:r w:rsidR="00C5397D">
        <w:t>)</w:t>
      </w:r>
      <w:r w:rsidR="00E918ED">
        <w:t>.</w:t>
      </w:r>
      <w:r w:rsidR="00E918ED">
        <w:rPr>
          <w:rStyle w:val="FootnoteReference"/>
        </w:rPr>
        <w:footnoteReference w:id="174"/>
      </w:r>
    </w:p>
    <w:p w14:paraId="51C43A06" w14:textId="2B58AA10" w:rsidR="002152BE" w:rsidRPr="00020FAA" w:rsidRDefault="00E32BF8">
      <w:pPr>
        <w:pStyle w:val="Bodytextnumbered"/>
        <w:ind w:left="567" w:hanging="567"/>
      </w:pPr>
      <w:r>
        <w:t xml:space="preserve">To address these concerns, </w:t>
      </w:r>
      <w:r w:rsidR="00AD34D8">
        <w:t xml:space="preserve">the Commission </w:t>
      </w:r>
      <w:r w:rsidR="00D9082A">
        <w:t>endorses the</w:t>
      </w:r>
      <w:r w:rsidR="00AD34D8">
        <w:t xml:space="preserve"> recommendations </w:t>
      </w:r>
      <w:r w:rsidR="00D9082A">
        <w:t>made by</w:t>
      </w:r>
      <w:r w:rsidR="000E2D97">
        <w:t xml:space="preserve"> the</w:t>
      </w:r>
      <w:r>
        <w:t xml:space="preserve"> Disability Royal Commission</w:t>
      </w:r>
      <w:r w:rsidR="000E2D97">
        <w:t xml:space="preserve">, </w:t>
      </w:r>
      <w:r w:rsidR="00AD34D8">
        <w:t xml:space="preserve">that </w:t>
      </w:r>
      <w:r w:rsidR="000E2D97">
        <w:t>two factors should be inserted into the</w:t>
      </w:r>
      <w:r w:rsidR="00192CF2">
        <w:t xml:space="preserve"> </w:t>
      </w:r>
      <w:r w:rsidR="00F759A9">
        <w:t>DDA</w:t>
      </w:r>
      <w:r w:rsidR="000E2D97">
        <w:t xml:space="preserve"> that the </w:t>
      </w:r>
      <w:r w:rsidR="002152BE" w:rsidRPr="002152BE">
        <w:t>‘nature and extent of any adjustments made’ and the ‘extent of consultation with any person with disability concerned’ must be considered</w:t>
      </w:r>
      <w:r w:rsidR="00D14F16">
        <w:t xml:space="preserve"> by an employer</w:t>
      </w:r>
      <w:r w:rsidR="002152BE" w:rsidRPr="002152BE">
        <w:t xml:space="preserve"> </w:t>
      </w:r>
      <w:r w:rsidR="0070797F">
        <w:t>when</w:t>
      </w:r>
      <w:r w:rsidR="002152BE" w:rsidRPr="002152BE">
        <w:t xml:space="preserve"> determining whether a prospective or existing employee </w:t>
      </w:r>
      <w:r w:rsidR="0070797F">
        <w:t>is</w:t>
      </w:r>
      <w:r w:rsidR="002152BE" w:rsidRPr="002152BE">
        <w:t xml:space="preserve"> able to carry out the inherent requirements of particular work</w:t>
      </w:r>
      <w:r w:rsidR="000E2D97">
        <w:t>.</w:t>
      </w:r>
      <w:r w:rsidR="000E2D97">
        <w:rPr>
          <w:rStyle w:val="FootnoteReference"/>
        </w:rPr>
        <w:footnoteReference w:id="175"/>
      </w:r>
      <w:r w:rsidR="004E5A72">
        <w:t xml:space="preserve"> </w:t>
      </w:r>
      <w:r w:rsidR="00BE4829" w:rsidRPr="00BE4829">
        <w:t>Th</w:t>
      </w:r>
      <w:r w:rsidR="0040762B">
        <w:t>e Commission agrees this</w:t>
      </w:r>
      <w:r w:rsidR="00BE4829" w:rsidRPr="00BE4829">
        <w:t xml:space="preserve"> </w:t>
      </w:r>
      <w:r w:rsidR="00BE4829">
        <w:t>will</w:t>
      </w:r>
      <w:r w:rsidR="00BE4829" w:rsidRPr="00BE4829">
        <w:t xml:space="preserve"> </w:t>
      </w:r>
      <w:r w:rsidR="0040762B">
        <w:t xml:space="preserve">assist to </w:t>
      </w:r>
      <w:r w:rsidR="00BE4829" w:rsidRPr="00BE4829">
        <w:t xml:space="preserve">ensure people with disability are appropriately </w:t>
      </w:r>
      <w:r w:rsidR="00BE4829">
        <w:t>consulted in relation to employment decisions and ensures decisions are based on that information as opposed to</w:t>
      </w:r>
      <w:r w:rsidR="00BE4829" w:rsidRPr="00BE4829">
        <w:t xml:space="preserve"> assumptions or bias.</w:t>
      </w:r>
    </w:p>
    <w:p w14:paraId="69F71729" w14:textId="54400E8A" w:rsidR="00EA6234" w:rsidRDefault="00E3464E" w:rsidP="00EA6234">
      <w:pPr>
        <w:pStyle w:val="Heading4"/>
      </w:pPr>
      <w:r>
        <w:lastRenderedPageBreak/>
        <w:t xml:space="preserve">Question 21: </w:t>
      </w:r>
      <w:r w:rsidR="00EA6234" w:rsidRPr="00EA6234">
        <w:t xml:space="preserve">Are there other amendments to the </w:t>
      </w:r>
      <w:r w:rsidR="00EA6234">
        <w:t>DDA</w:t>
      </w:r>
      <w:r w:rsidR="00EA6234" w:rsidRPr="00EA6234">
        <w:t xml:space="preserve"> that could support engagement between prospective or current employers and prospective or current employees to better understand the inherent requirements of a job? </w:t>
      </w:r>
    </w:p>
    <w:p w14:paraId="6EA008F6" w14:textId="66AAF9DD" w:rsidR="001F43DA" w:rsidRDefault="001F43DA" w:rsidP="00221CD8">
      <w:pPr>
        <w:pStyle w:val="Bodytextnumbered"/>
        <w:ind w:left="567" w:hanging="567"/>
      </w:pPr>
      <w:r>
        <w:t xml:space="preserve">The </w:t>
      </w:r>
      <w:r w:rsidR="003A1141">
        <w:t xml:space="preserve">Commission supports the recommendation made by </w:t>
      </w:r>
      <w:r w:rsidR="00221CD8">
        <w:t>t</w:t>
      </w:r>
      <w:r w:rsidR="003A1141" w:rsidRPr="003A1141">
        <w:t>he Productivity Commission</w:t>
      </w:r>
      <w:r w:rsidR="00221CD8">
        <w:t xml:space="preserve"> in the</w:t>
      </w:r>
      <w:r w:rsidR="003A1141" w:rsidRPr="003A1141">
        <w:t xml:space="preserve"> 2004 </w:t>
      </w:r>
      <w:r w:rsidR="006B31E9" w:rsidRPr="006B31E9">
        <w:rPr>
          <w:i/>
          <w:iCs/>
        </w:rPr>
        <w:t>Review of the Disability Discrimination Act 1992</w:t>
      </w:r>
      <w:r w:rsidR="006B31E9">
        <w:t xml:space="preserve"> that </w:t>
      </w:r>
      <w:r w:rsidR="003A1141" w:rsidRPr="003A1141">
        <w:t>guidelines</w:t>
      </w:r>
      <w:r w:rsidR="00221CD8">
        <w:t xml:space="preserve"> should be developed in relation to</w:t>
      </w:r>
      <w:r w:rsidR="003A1141" w:rsidRPr="003A1141">
        <w:t xml:space="preserve"> the factors that might be taken into account when identifying inherent requirements</w:t>
      </w:r>
      <w:r w:rsidR="007C7022">
        <w:t xml:space="preserve"> of a particular role</w:t>
      </w:r>
      <w:r w:rsidR="003A1141" w:rsidRPr="003A1141">
        <w:t>.</w:t>
      </w:r>
      <w:r w:rsidR="00914553">
        <w:rPr>
          <w:rStyle w:val="FootnoteReference"/>
        </w:rPr>
        <w:footnoteReference w:id="176"/>
      </w:r>
      <w:r w:rsidR="00221CD8">
        <w:t xml:space="preserve"> As argued by the Productivity Commission, t</w:t>
      </w:r>
      <w:r w:rsidR="003A1141" w:rsidRPr="003A1141">
        <w:t>his would enable a reasonably detailed approach to be taken</w:t>
      </w:r>
      <w:r w:rsidR="007555FB">
        <w:t xml:space="preserve"> by employers (</w:t>
      </w:r>
      <w:r w:rsidR="007555FB" w:rsidRPr="007555FB">
        <w:rPr>
          <w:b/>
          <w:bCs/>
        </w:rPr>
        <w:t xml:space="preserve">RECOMMENDATION </w:t>
      </w:r>
      <w:r w:rsidR="00210228">
        <w:rPr>
          <w:b/>
          <w:bCs/>
        </w:rPr>
        <w:t>29</w:t>
      </w:r>
      <w:r w:rsidR="007555FB">
        <w:t>).</w:t>
      </w:r>
    </w:p>
    <w:p w14:paraId="689A5AFF" w14:textId="25064AD7" w:rsidR="00F15CE3" w:rsidRDefault="00D2064B" w:rsidP="00C071C1">
      <w:pPr>
        <w:pStyle w:val="Heading2"/>
      </w:pPr>
      <w:bookmarkStart w:id="15" w:name="_Toc214026692"/>
      <w:r>
        <w:t xml:space="preserve">For discrimination </w:t>
      </w:r>
      <w:r w:rsidR="00375D07">
        <w:t>in education –</w:t>
      </w:r>
      <w:r>
        <w:t xml:space="preserve"> </w:t>
      </w:r>
      <w:r w:rsidR="00375D07">
        <w:t xml:space="preserve">specify that </w:t>
      </w:r>
      <w:r w:rsidR="00657CD1">
        <w:t>it is unlawful to discriminate by suspending a student</w:t>
      </w:r>
      <w:bookmarkEnd w:id="15"/>
    </w:p>
    <w:p w14:paraId="347A6596" w14:textId="5B9278C0" w:rsidR="002B3D3B" w:rsidRDefault="00E3464E" w:rsidP="002B3D3B">
      <w:pPr>
        <w:pStyle w:val="Heading4"/>
      </w:pPr>
      <w:r>
        <w:t>Question 2</w:t>
      </w:r>
      <w:r w:rsidR="00DA36E8">
        <w:t>3</w:t>
      </w:r>
      <w:r>
        <w:t xml:space="preserve">: </w:t>
      </w:r>
      <w:r w:rsidR="002B3D3B" w:rsidRPr="00FA5A49">
        <w:t xml:space="preserve">Should there be exceptions or limits on when exclusion is unlawful? </w:t>
      </w:r>
    </w:p>
    <w:p w14:paraId="7FFEC446" w14:textId="51224771" w:rsidR="000C44B8" w:rsidRPr="000037F4" w:rsidRDefault="000037F4" w:rsidP="000037F4">
      <w:pPr>
        <w:pStyle w:val="Bodytextnumbered"/>
        <w:ind w:left="567" w:hanging="567"/>
        <w:rPr>
          <w:bCs/>
        </w:rPr>
      </w:pPr>
      <w:r>
        <w:rPr>
          <w:bCs/>
        </w:rPr>
        <w:t>School Disciplinary Absences (</w:t>
      </w:r>
      <w:r w:rsidR="00465E93" w:rsidRPr="000037F4">
        <w:rPr>
          <w:b/>
        </w:rPr>
        <w:t>SDAs</w:t>
      </w:r>
      <w:r>
        <w:rPr>
          <w:bCs/>
        </w:rPr>
        <w:t>)</w:t>
      </w:r>
      <w:r w:rsidR="00465E93" w:rsidRPr="00735060">
        <w:rPr>
          <w:bCs/>
        </w:rPr>
        <w:t xml:space="preserve"> are commonly used in Queensland. </w:t>
      </w:r>
      <w:r w:rsidR="00465E93">
        <w:rPr>
          <w:bCs/>
        </w:rPr>
        <w:t xml:space="preserve">They include short (1-10 days) and long (11-20 days) suspensions, </w:t>
      </w:r>
      <w:r>
        <w:rPr>
          <w:bCs/>
        </w:rPr>
        <w:t xml:space="preserve">as well as </w:t>
      </w:r>
      <w:r w:rsidR="00465E93">
        <w:rPr>
          <w:bCs/>
        </w:rPr>
        <w:t xml:space="preserve">exclusions, and cancellation. </w:t>
      </w:r>
      <w:r w:rsidR="00465E93" w:rsidRPr="00E20E8A">
        <w:rPr>
          <w:bCs/>
        </w:rPr>
        <w:t>In 2023, there were 76,293 short suspensions and 3,015 long suspensions, 1,743 exclusions.</w:t>
      </w:r>
      <w:r w:rsidR="00465E93" w:rsidRPr="00E20E8A">
        <w:rPr>
          <w:bCs/>
          <w:vertAlign w:val="superscript"/>
        </w:rPr>
        <w:footnoteReference w:id="177"/>
      </w:r>
      <w:r>
        <w:rPr>
          <w:bCs/>
        </w:rPr>
        <w:t xml:space="preserve"> </w:t>
      </w:r>
      <w:r w:rsidR="000C44B8" w:rsidRPr="000037F4">
        <w:rPr>
          <w:bCs/>
        </w:rPr>
        <w:t>Although the rates of short and long suspensions have remained relatively stable over the past five years, the number of student learning days lost to suspension has increased from 0.32% in 2019 to 0.34% in 2023.</w:t>
      </w:r>
      <w:r w:rsidR="000C44B8" w:rsidRPr="00E20E8A">
        <w:rPr>
          <w:bCs/>
          <w:vertAlign w:val="superscript"/>
        </w:rPr>
        <w:footnoteReference w:id="178"/>
      </w:r>
      <w:r w:rsidR="000C44B8" w:rsidRPr="000037F4">
        <w:rPr>
          <w:bCs/>
        </w:rPr>
        <w:t xml:space="preserve"> </w:t>
      </w:r>
    </w:p>
    <w:p w14:paraId="000F6603" w14:textId="27F0CDD3" w:rsidR="000037F4" w:rsidRDefault="000037F4" w:rsidP="000037F4">
      <w:pPr>
        <w:pStyle w:val="Bodytextnumbered"/>
        <w:ind w:left="567" w:hanging="567"/>
      </w:pPr>
      <w:r>
        <w:t>Where children and young people with disabilities are excluded</w:t>
      </w:r>
      <w:r w:rsidR="00AC10F2">
        <w:t xml:space="preserve"> (including via suspension)</w:t>
      </w:r>
      <w:r>
        <w:t xml:space="preserve"> from mainstream education, their human rights will be limited. This includes their right to access to education appropriate to their needs (protected by Article 28 Convention on the Rights of the Child (</w:t>
      </w:r>
      <w:r w:rsidRPr="000037F4">
        <w:rPr>
          <w:b/>
          <w:bCs/>
        </w:rPr>
        <w:t>CRC</w:t>
      </w:r>
      <w:r>
        <w:t xml:space="preserve">) and section 36(1) </w:t>
      </w:r>
      <w:r w:rsidRPr="00AC10F2">
        <w:t>Human Rights Act</w:t>
      </w:r>
      <w:r>
        <w:t xml:space="preserve">); </w:t>
      </w:r>
      <w:r w:rsidR="00A36E86">
        <w:t xml:space="preserve">their rights to protection </w:t>
      </w:r>
      <w:r w:rsidR="00A730A6">
        <w:t>that is in their best interests (</w:t>
      </w:r>
      <w:r w:rsidR="006B4819">
        <w:t xml:space="preserve">protected by Article </w:t>
      </w:r>
      <w:r w:rsidR="009D775B">
        <w:t xml:space="preserve">3 </w:t>
      </w:r>
      <w:r w:rsidR="006B4819">
        <w:t xml:space="preserve">CRC and </w:t>
      </w:r>
      <w:r w:rsidR="00A730A6">
        <w:t xml:space="preserve">section 26 Human Rights Act); </w:t>
      </w:r>
      <w:r>
        <w:t>and their right to enjoy their rights without discrimination (protected by Article 2 CRC and section 15(2) Human Rights Act).</w:t>
      </w:r>
    </w:p>
    <w:p w14:paraId="2E2ADFBD" w14:textId="2D0CB0CC" w:rsidR="00AB3404" w:rsidRPr="000037F4" w:rsidRDefault="00AB3404" w:rsidP="00213575">
      <w:pPr>
        <w:pStyle w:val="Bodytextnumbered"/>
        <w:ind w:left="567" w:hanging="567"/>
        <w:rPr>
          <w:bCs/>
        </w:rPr>
      </w:pPr>
      <w:r w:rsidRPr="000037F4">
        <w:rPr>
          <w:bCs/>
        </w:rPr>
        <w:lastRenderedPageBreak/>
        <w:t>Education is a protective factor against poor life outcomes</w:t>
      </w:r>
      <w:r w:rsidRPr="000037F4">
        <w:rPr>
          <w:bCs/>
          <w:vertAlign w:val="superscript"/>
        </w:rPr>
        <w:footnoteReference w:id="179"/>
      </w:r>
      <w:r w:rsidRPr="000037F4">
        <w:rPr>
          <w:bCs/>
        </w:rPr>
        <w:t xml:space="preserve"> and an indispensable means of </w:t>
      </w:r>
      <w:r w:rsidRPr="000037F4">
        <w:t>realising</w:t>
      </w:r>
      <w:r w:rsidRPr="000037F4">
        <w:rPr>
          <w:bCs/>
        </w:rPr>
        <w:t xml:space="preserve"> other human rights.</w:t>
      </w:r>
      <w:r w:rsidRPr="000037F4">
        <w:rPr>
          <w:bCs/>
          <w:vertAlign w:val="superscript"/>
        </w:rPr>
        <w:footnoteReference w:id="180"/>
      </w:r>
      <w:r w:rsidRPr="000037F4">
        <w:rPr>
          <w:bCs/>
        </w:rPr>
        <w:t xml:space="preserve"> The exclusion or failure to engage a child in education can have far-reaching and long-term consequences for both the child and the community.</w:t>
      </w:r>
      <w:r w:rsidR="00FB6E22">
        <w:rPr>
          <w:rStyle w:val="FootnoteReference"/>
          <w:bCs/>
        </w:rPr>
        <w:footnoteReference w:id="181"/>
      </w:r>
      <w:r w:rsidRPr="000037F4">
        <w:rPr>
          <w:bCs/>
        </w:rPr>
        <w:t xml:space="preserve"> </w:t>
      </w:r>
    </w:p>
    <w:p w14:paraId="61C6CE3F" w14:textId="2F3C20FA" w:rsidR="00897440" w:rsidRDefault="00897440" w:rsidP="00213575">
      <w:pPr>
        <w:pStyle w:val="Bodytextnumbered"/>
        <w:ind w:left="567" w:hanging="567"/>
      </w:pPr>
      <w:r w:rsidRPr="000037F4">
        <w:t>In September 2025, the Queensland Family and Child Commission and the Office of the Aboriginal and</w:t>
      </w:r>
      <w:r>
        <w:t xml:space="preserve"> Torres Strait Islander Children’s Commission published the </w:t>
      </w:r>
      <w:r>
        <w:rPr>
          <w:i/>
          <w:iCs/>
        </w:rPr>
        <w:t xml:space="preserve">Include me, don’t exclude me </w:t>
      </w:r>
      <w:r>
        <w:t>report on the experience of children who have been subject to SDAs.</w:t>
      </w:r>
      <w:r>
        <w:rPr>
          <w:rStyle w:val="FootnoteReference"/>
        </w:rPr>
        <w:footnoteReference w:id="182"/>
      </w:r>
      <w:r>
        <w:t xml:space="preserve"> The report makes the following observations:</w:t>
      </w:r>
    </w:p>
    <w:p w14:paraId="22E3381B" w14:textId="5E497A6A" w:rsidR="00897440" w:rsidRDefault="00B71463" w:rsidP="000037F4">
      <w:pPr>
        <w:pStyle w:val="Bodytextnumbered"/>
        <w:numPr>
          <w:ilvl w:val="1"/>
          <w:numId w:val="2"/>
        </w:numPr>
        <w:rPr>
          <w:bCs/>
        </w:rPr>
      </w:pPr>
      <w:r w:rsidRPr="00C13D7F">
        <w:t>s</w:t>
      </w:r>
      <w:r w:rsidR="000037F4" w:rsidRPr="00C13D7F">
        <w:t>uspensions</w:t>
      </w:r>
      <w:r w:rsidR="00897440" w:rsidRPr="00C13D7F">
        <w:rPr>
          <w:bCs/>
        </w:rPr>
        <w:t xml:space="preserve"> disproportionately affect children with disabilities</w:t>
      </w:r>
      <w:r w:rsidR="000037F4">
        <w:rPr>
          <w:bCs/>
        </w:rPr>
        <w:t xml:space="preserve"> as well as</w:t>
      </w:r>
      <w:r w:rsidR="00897440" w:rsidRPr="000B57B8">
        <w:rPr>
          <w:bCs/>
        </w:rPr>
        <w:t xml:space="preserve"> First Nations children, and those in out-of-home care</w:t>
      </w:r>
      <w:r w:rsidR="00897440">
        <w:rPr>
          <w:bCs/>
        </w:rPr>
        <w:t xml:space="preserve">; </w:t>
      </w:r>
      <w:r>
        <w:rPr>
          <w:bCs/>
        </w:rPr>
        <w:t>and</w:t>
      </w:r>
    </w:p>
    <w:p w14:paraId="40AC0637" w14:textId="06C7CB57" w:rsidR="00667C80" w:rsidRDefault="00B71463">
      <w:pPr>
        <w:pStyle w:val="Bodytextnumbered"/>
        <w:numPr>
          <w:ilvl w:val="1"/>
          <w:numId w:val="2"/>
        </w:numPr>
      </w:pPr>
      <w:r>
        <w:t>s</w:t>
      </w:r>
      <w:r w:rsidR="000037F4">
        <w:t>uspensions</w:t>
      </w:r>
      <w:r w:rsidR="00897440">
        <w:t xml:space="preserve"> can lead to </w:t>
      </w:r>
      <w:r w:rsidR="00897440" w:rsidRPr="00345822">
        <w:t>poorer mental health, increased criminal justice involvement, prolonged unemployment, stigma and rejection</w:t>
      </w:r>
      <w:r w:rsidR="00897440">
        <w:t>.</w:t>
      </w:r>
      <w:r w:rsidR="00897440">
        <w:rPr>
          <w:rStyle w:val="FootnoteReference"/>
        </w:rPr>
        <w:footnoteReference w:id="183"/>
      </w:r>
      <w:r w:rsidR="00897440">
        <w:t xml:space="preserve"> </w:t>
      </w:r>
    </w:p>
    <w:p w14:paraId="19DF243A" w14:textId="6074023B" w:rsidR="0012112A" w:rsidRDefault="0012112A" w:rsidP="001D052C">
      <w:pPr>
        <w:pStyle w:val="Bodytextnumbered"/>
        <w:ind w:left="567" w:hanging="567"/>
      </w:pPr>
      <w:r>
        <w:t>Section 22(2)</w:t>
      </w:r>
      <w:r w:rsidR="00D30FDF">
        <w:t xml:space="preserve"> DDA provides that it is unlawful for an educational authority to discriminate against a student on the grounds of a student’s disability by denying or limiting a student’s access to any benefit provided by the authority, by expelling the student, or by subjecting the student to any other detriment. </w:t>
      </w:r>
    </w:p>
    <w:p w14:paraId="4BDD2A5C" w14:textId="300D5509" w:rsidR="001D052C" w:rsidRPr="001D052C" w:rsidRDefault="00DE4A5E" w:rsidP="001D052C">
      <w:pPr>
        <w:pStyle w:val="Bodytextnumbered"/>
        <w:ind w:left="567" w:hanging="567"/>
      </w:pPr>
      <w:proofErr w:type="gramStart"/>
      <w:r>
        <w:t>In light of</w:t>
      </w:r>
      <w:proofErr w:type="gramEnd"/>
      <w:r>
        <w:t xml:space="preserve"> evidence that </w:t>
      </w:r>
      <w:r w:rsidR="00140217">
        <w:t>suspensions disproportionately affect students with disability</w:t>
      </w:r>
      <w:r w:rsidR="00906F47">
        <w:t>, t</w:t>
      </w:r>
      <w:r w:rsidR="00B71463">
        <w:t xml:space="preserve">he Commission </w:t>
      </w:r>
      <w:r w:rsidR="005E6DE3">
        <w:t>s</w:t>
      </w:r>
      <w:r w:rsidR="00B71463">
        <w:t xml:space="preserve">upports </w:t>
      </w:r>
      <w:r w:rsidR="004819D0">
        <w:t xml:space="preserve">implementation of </w:t>
      </w:r>
      <w:r w:rsidR="00B71463">
        <w:t>the recomm</w:t>
      </w:r>
      <w:r w:rsidR="005E6DE3">
        <w:t>endation made by</w:t>
      </w:r>
      <w:r w:rsidR="00390810" w:rsidRPr="00390810">
        <w:t xml:space="preserve"> the Disability Royal Commission </w:t>
      </w:r>
      <w:r w:rsidR="001C747D">
        <w:t>for the DDA</w:t>
      </w:r>
      <w:r w:rsidR="002A2011">
        <w:t>,</w:t>
      </w:r>
      <w:r w:rsidR="002A2011">
        <w:rPr>
          <w:rStyle w:val="FootnoteReference"/>
        </w:rPr>
        <w:footnoteReference w:id="184"/>
      </w:r>
      <w:r w:rsidR="001C747D">
        <w:t xml:space="preserve"> </w:t>
      </w:r>
      <w:r w:rsidR="0073153B">
        <w:t xml:space="preserve">to </w:t>
      </w:r>
      <w:r w:rsidR="00FE727D">
        <w:t>additionally</w:t>
      </w:r>
      <w:r w:rsidR="001E29DC">
        <w:t xml:space="preserve"> expressly</w:t>
      </w:r>
      <w:r w:rsidR="00390810" w:rsidRPr="00390810">
        <w:t xml:space="preserve"> </w:t>
      </w:r>
      <w:r w:rsidR="001C747D">
        <w:t xml:space="preserve">provide </w:t>
      </w:r>
      <w:r w:rsidR="00390810" w:rsidRPr="00390810">
        <w:t>that suspension can constitute discrimination</w:t>
      </w:r>
      <w:r w:rsidR="00906F47">
        <w:t xml:space="preserve"> (</w:t>
      </w:r>
      <w:r w:rsidR="00906F47" w:rsidRPr="00906F47">
        <w:rPr>
          <w:b/>
          <w:bCs/>
        </w:rPr>
        <w:t xml:space="preserve">RECOMMENDATION </w:t>
      </w:r>
      <w:r w:rsidR="002A2011">
        <w:rPr>
          <w:b/>
          <w:bCs/>
        </w:rPr>
        <w:t>30</w:t>
      </w:r>
      <w:r w:rsidR="00906F47">
        <w:t>)</w:t>
      </w:r>
      <w:r w:rsidR="005E6DE3">
        <w:t xml:space="preserve">. </w:t>
      </w:r>
      <w:r w:rsidR="007F66FD" w:rsidRPr="007F66FD">
        <w:rPr>
          <w:sz w:val="24"/>
        </w:rPr>
        <w:t xml:space="preserve"> </w:t>
      </w:r>
      <w:r w:rsidR="007F66FD">
        <w:t>This will ensure students with disability are</w:t>
      </w:r>
      <w:r w:rsidR="007F66FD" w:rsidRPr="007F66FD">
        <w:t xml:space="preserve"> facilitated to remain engaged in education</w:t>
      </w:r>
      <w:r w:rsidR="007F66FD">
        <w:t>.</w:t>
      </w:r>
    </w:p>
    <w:p w14:paraId="0B7EE252" w14:textId="32DB659F" w:rsidR="00F15CE3" w:rsidRPr="00F15CE3" w:rsidRDefault="003E3E11" w:rsidP="00F15CE3">
      <w:pPr>
        <w:pStyle w:val="Heading1"/>
      </w:pPr>
      <w:bookmarkStart w:id="16" w:name="_Toc214026693"/>
      <w:r>
        <w:lastRenderedPageBreak/>
        <w:t xml:space="preserve">Part 4 - </w:t>
      </w:r>
      <w:r w:rsidR="00374BCD">
        <w:t>Improving a</w:t>
      </w:r>
      <w:r w:rsidR="00F15CE3" w:rsidRPr="00F15CE3">
        <w:t>ccess to justice</w:t>
      </w:r>
      <w:bookmarkEnd w:id="16"/>
    </w:p>
    <w:p w14:paraId="1DBD134C" w14:textId="7BB06162" w:rsidR="00F15CE3" w:rsidRDefault="007F0EEF" w:rsidP="00C071C1">
      <w:pPr>
        <w:pStyle w:val="Heading2"/>
      </w:pPr>
      <w:bookmarkStart w:id="17" w:name="_Toc214026694"/>
      <w:r>
        <w:t xml:space="preserve">Introduce </w:t>
      </w:r>
      <w:r w:rsidR="00AE4BC7">
        <w:t>protections against vilification on the grounds of disability</w:t>
      </w:r>
      <w:bookmarkEnd w:id="17"/>
    </w:p>
    <w:p w14:paraId="4CFB1C51" w14:textId="1BD12EC4" w:rsidR="00DD5BC3" w:rsidRDefault="00BF445D" w:rsidP="00EA0849">
      <w:pPr>
        <w:pStyle w:val="Heading4"/>
      </w:pPr>
      <w:r>
        <w:t xml:space="preserve">Question 27: </w:t>
      </w:r>
      <w:r w:rsidR="005F2634" w:rsidRPr="005416E1">
        <w:t xml:space="preserve">How could the </w:t>
      </w:r>
      <w:r w:rsidR="00DD3F16">
        <w:t>DDA</w:t>
      </w:r>
      <w:r w:rsidR="005F2634" w:rsidRPr="005416E1">
        <w:t xml:space="preserve"> be amended to protect people with disability from offensive behaviour and/or harassment? </w:t>
      </w:r>
    </w:p>
    <w:p w14:paraId="41E6C270" w14:textId="237780C2" w:rsidR="00A61D7E" w:rsidRPr="004A7F14" w:rsidRDefault="00ED60CC" w:rsidP="004A7F14">
      <w:pPr>
        <w:pStyle w:val="Bodytextnumbered"/>
        <w:ind w:left="567" w:hanging="567"/>
        <w:rPr>
          <w:rFonts w:cs="Arial"/>
          <w:color w:val="000000"/>
        </w:rPr>
      </w:pPr>
      <w:r>
        <w:rPr>
          <w:rFonts w:cs="Arial"/>
          <w:color w:val="000000"/>
        </w:rPr>
        <w:t>In Queensland, t</w:t>
      </w:r>
      <w:r w:rsidR="00E76344" w:rsidRPr="00E76344">
        <w:rPr>
          <w:rFonts w:cs="Arial"/>
          <w:color w:val="000000"/>
        </w:rPr>
        <w:t xml:space="preserve">he </w:t>
      </w:r>
      <w:r w:rsidR="00DD3A12">
        <w:rPr>
          <w:rFonts w:cs="Arial"/>
          <w:iCs/>
          <w:color w:val="000000"/>
        </w:rPr>
        <w:t>Anti-Discrimination Act</w:t>
      </w:r>
      <w:r w:rsidR="00E76344" w:rsidRPr="00E76344">
        <w:rPr>
          <w:rFonts w:cs="Arial"/>
          <w:color w:val="000000"/>
        </w:rPr>
        <w:t xml:space="preserve"> </w:t>
      </w:r>
      <w:r w:rsidR="0090244A">
        <w:rPr>
          <w:rFonts w:cs="Arial"/>
          <w:color w:val="000000"/>
        </w:rPr>
        <w:t>prohibits</w:t>
      </w:r>
      <w:r w:rsidR="00E76344" w:rsidRPr="00E76344">
        <w:rPr>
          <w:rFonts w:cs="Arial"/>
          <w:color w:val="000000"/>
        </w:rPr>
        <w:t xml:space="preserve"> public act</w:t>
      </w:r>
      <w:r w:rsidR="0090244A">
        <w:rPr>
          <w:rFonts w:cs="Arial"/>
          <w:color w:val="000000"/>
        </w:rPr>
        <w:t>s</w:t>
      </w:r>
      <w:r w:rsidR="00E76344" w:rsidRPr="00E76344">
        <w:rPr>
          <w:rFonts w:cs="Arial"/>
          <w:color w:val="000000"/>
        </w:rPr>
        <w:t xml:space="preserve"> that incite hatred towards, serious contempt for, or severe ridicule of a person or </w:t>
      </w:r>
      <w:r w:rsidR="00793A97">
        <w:rPr>
          <w:rFonts w:cs="Arial"/>
          <w:color w:val="000000"/>
        </w:rPr>
        <w:t>people</w:t>
      </w:r>
      <w:r w:rsidR="00E76344" w:rsidRPr="00E76344">
        <w:rPr>
          <w:rFonts w:cs="Arial"/>
          <w:color w:val="000000"/>
        </w:rPr>
        <w:t xml:space="preserve"> on the ground of race, religion, sexuality</w:t>
      </w:r>
      <w:r w:rsidR="00DA3D14">
        <w:rPr>
          <w:rFonts w:cs="Arial"/>
          <w:color w:val="000000"/>
        </w:rPr>
        <w:t>, sex characteristics,</w:t>
      </w:r>
      <w:r w:rsidR="00E76344" w:rsidRPr="00E76344">
        <w:rPr>
          <w:rFonts w:cs="Arial"/>
          <w:color w:val="000000"/>
        </w:rPr>
        <w:t xml:space="preserve"> or gender identity</w:t>
      </w:r>
      <w:r w:rsidR="0090244A">
        <w:rPr>
          <w:rFonts w:cs="Arial"/>
          <w:color w:val="000000"/>
        </w:rPr>
        <w:t xml:space="preserve"> (</w:t>
      </w:r>
      <w:r w:rsidR="006446E8" w:rsidRPr="006446E8">
        <w:rPr>
          <w:rFonts w:cs="Arial"/>
          <w:b/>
          <w:bCs/>
          <w:color w:val="000000"/>
        </w:rPr>
        <w:t xml:space="preserve">civil </w:t>
      </w:r>
      <w:r w:rsidR="0090244A" w:rsidRPr="006446E8">
        <w:rPr>
          <w:rFonts w:cs="Arial"/>
          <w:b/>
          <w:bCs/>
          <w:color w:val="000000"/>
        </w:rPr>
        <w:t>vilification</w:t>
      </w:r>
      <w:r w:rsidR="0090244A">
        <w:rPr>
          <w:rFonts w:cs="Arial"/>
          <w:color w:val="000000"/>
        </w:rPr>
        <w:t>)</w:t>
      </w:r>
      <w:r w:rsidR="00E76344" w:rsidRPr="00E76344">
        <w:rPr>
          <w:rFonts w:cs="Arial"/>
          <w:color w:val="000000"/>
        </w:rPr>
        <w:t>.</w:t>
      </w:r>
      <w:r w:rsidR="00E76344">
        <w:rPr>
          <w:rStyle w:val="FootnoteReference"/>
          <w:rFonts w:cs="Arial"/>
          <w:color w:val="000000"/>
        </w:rPr>
        <w:footnoteReference w:id="185"/>
      </w:r>
      <w:r w:rsidR="00E76344" w:rsidRPr="00E76344">
        <w:rPr>
          <w:rFonts w:cs="Arial"/>
          <w:color w:val="000000"/>
        </w:rPr>
        <w:t xml:space="preserve"> A civil remedy is provided for a contravention of this prohibition, which is commenced by a complaint to the </w:t>
      </w:r>
      <w:r w:rsidR="00E76344" w:rsidRPr="00EA0849">
        <w:t>Commission</w:t>
      </w:r>
      <w:r w:rsidR="00E76344" w:rsidRPr="00E76344">
        <w:rPr>
          <w:rFonts w:cs="Arial"/>
          <w:color w:val="000000"/>
        </w:rPr>
        <w:t xml:space="preserve"> that may be referred to a tribunal for hearing and determination. </w:t>
      </w:r>
      <w:r w:rsidR="00935864" w:rsidRPr="004A7F14">
        <w:rPr>
          <w:rFonts w:cs="Arial"/>
          <w:color w:val="000000"/>
        </w:rPr>
        <w:t>Queensland also has a criminal offence of serious vilification,</w:t>
      </w:r>
      <w:r w:rsidR="00ED6FD0" w:rsidRPr="004A7F14">
        <w:rPr>
          <w:rFonts w:cs="Arial"/>
          <w:color w:val="000000"/>
        </w:rPr>
        <w:t xml:space="preserve"> involving a threat of harm to someone or their property, or an incitement for others to do so</w:t>
      </w:r>
      <w:r w:rsidR="00935864" w:rsidRPr="004A7F14">
        <w:rPr>
          <w:rFonts w:cs="Arial"/>
          <w:color w:val="000000"/>
        </w:rPr>
        <w:t>.</w:t>
      </w:r>
      <w:r w:rsidR="006E454E" w:rsidRPr="00680D88">
        <w:rPr>
          <w:rStyle w:val="FootnoteReference"/>
          <w:rFonts w:cs="Arial"/>
          <w:color w:val="000000"/>
        </w:rPr>
        <w:footnoteReference w:id="186"/>
      </w:r>
      <w:r w:rsidR="00935864" w:rsidRPr="004A7F14">
        <w:rPr>
          <w:rFonts w:cs="Arial"/>
          <w:color w:val="000000"/>
        </w:rPr>
        <w:t xml:space="preserve"> </w:t>
      </w:r>
    </w:p>
    <w:p w14:paraId="087F4497" w14:textId="38ADF3A1" w:rsidR="00DB3F0E" w:rsidRPr="00DB3F0E" w:rsidRDefault="007D4330" w:rsidP="00DB3F0E">
      <w:pPr>
        <w:pStyle w:val="Bodytextnumbered"/>
        <w:ind w:left="567" w:hanging="567"/>
        <w:rPr>
          <w:rFonts w:cs="Arial"/>
          <w:color w:val="000000"/>
        </w:rPr>
      </w:pPr>
      <w:r>
        <w:rPr>
          <w:rFonts w:cs="Arial"/>
          <w:color w:val="000000"/>
        </w:rPr>
        <w:t xml:space="preserve">The Issues Paper proposes to make unlawful </w:t>
      </w:r>
      <w:r w:rsidR="006446E8">
        <w:rPr>
          <w:rFonts w:cs="Arial"/>
          <w:color w:val="000000"/>
        </w:rPr>
        <w:t xml:space="preserve">an </w:t>
      </w:r>
      <w:r w:rsidR="000E764B" w:rsidRPr="000E764B">
        <w:rPr>
          <w:rFonts w:cs="Arial"/>
          <w:color w:val="000000"/>
        </w:rPr>
        <w:t>act</w:t>
      </w:r>
      <w:r w:rsidR="006446E8">
        <w:rPr>
          <w:rFonts w:cs="Arial"/>
          <w:color w:val="000000"/>
        </w:rPr>
        <w:t xml:space="preserve"> that</w:t>
      </w:r>
      <w:r w:rsidR="000E764B" w:rsidRPr="000E764B">
        <w:rPr>
          <w:rFonts w:cs="Arial"/>
          <w:color w:val="000000"/>
        </w:rPr>
        <w:t xml:space="preserve"> is reasonably likely, in all circumstances, to offend, insult, humiliate or intimidate another person or group of people the act is done because of the disability of the other person</w:t>
      </w:r>
      <w:r w:rsidR="000E764B">
        <w:rPr>
          <w:rFonts w:cs="Arial"/>
          <w:color w:val="000000"/>
        </w:rPr>
        <w:t xml:space="preserve">. This mimics the </w:t>
      </w:r>
      <w:r w:rsidR="006446E8">
        <w:rPr>
          <w:rFonts w:cs="Arial"/>
          <w:color w:val="000000"/>
        </w:rPr>
        <w:t>‘</w:t>
      </w:r>
      <w:r w:rsidR="000E764B">
        <w:rPr>
          <w:rFonts w:cs="Arial"/>
          <w:color w:val="000000"/>
        </w:rPr>
        <w:t>offensive behaviour</w:t>
      </w:r>
      <w:r w:rsidR="006446E8">
        <w:rPr>
          <w:rFonts w:cs="Arial"/>
          <w:color w:val="000000"/>
        </w:rPr>
        <w:t>’</w:t>
      </w:r>
      <w:r w:rsidR="000E764B">
        <w:rPr>
          <w:rFonts w:cs="Arial"/>
          <w:color w:val="000000"/>
        </w:rPr>
        <w:t xml:space="preserve"> </w:t>
      </w:r>
      <w:r w:rsidR="00AA7BA9">
        <w:rPr>
          <w:rFonts w:cs="Arial"/>
          <w:color w:val="000000"/>
        </w:rPr>
        <w:t>provision in section 18C of the Racial Discrimination Act</w:t>
      </w:r>
      <w:r w:rsidR="005E0C3C">
        <w:rPr>
          <w:rFonts w:cs="Arial"/>
          <w:color w:val="000000"/>
        </w:rPr>
        <w:t>. That provision does not create a criminal offence</w:t>
      </w:r>
      <w:r w:rsidR="000777DB">
        <w:rPr>
          <w:rFonts w:cs="Arial"/>
          <w:color w:val="000000"/>
        </w:rPr>
        <w:t>. However, pursuant to s</w:t>
      </w:r>
      <w:r w:rsidR="000777DB" w:rsidRPr="000777DB">
        <w:rPr>
          <w:rFonts w:cs="Arial"/>
          <w:color w:val="000000"/>
        </w:rPr>
        <w:t>ection 46P of the </w:t>
      </w:r>
      <w:r w:rsidR="000777DB" w:rsidRPr="000777DB">
        <w:rPr>
          <w:rFonts w:cs="Arial"/>
          <w:i/>
          <w:iCs/>
          <w:color w:val="000000"/>
        </w:rPr>
        <w:t>Australian Human Rights Commission Act 1986</w:t>
      </w:r>
      <w:r w:rsidR="000777DB" w:rsidRPr="000777DB">
        <w:rPr>
          <w:rFonts w:cs="Arial"/>
          <w:color w:val="000000"/>
        </w:rPr>
        <w:t> (</w:t>
      </w:r>
      <w:proofErr w:type="spellStart"/>
      <w:r w:rsidR="000777DB" w:rsidRPr="000777DB">
        <w:rPr>
          <w:rFonts w:cs="Arial"/>
          <w:color w:val="000000"/>
        </w:rPr>
        <w:t>Cth</w:t>
      </w:r>
      <w:proofErr w:type="spellEnd"/>
      <w:r w:rsidR="000777DB" w:rsidRPr="000777DB">
        <w:rPr>
          <w:rFonts w:cs="Arial"/>
          <w:color w:val="000000"/>
        </w:rPr>
        <w:t xml:space="preserve">), people may take complaints </w:t>
      </w:r>
      <w:r w:rsidR="000777DB">
        <w:rPr>
          <w:rFonts w:cs="Arial"/>
          <w:color w:val="000000"/>
        </w:rPr>
        <w:t xml:space="preserve">about contravention of section 18C </w:t>
      </w:r>
      <w:r w:rsidR="000777DB" w:rsidRPr="000777DB">
        <w:rPr>
          <w:rFonts w:cs="Arial"/>
          <w:color w:val="000000"/>
        </w:rPr>
        <w:t xml:space="preserve">to the Australian Human Rights Commission. If at that point, the complaint cannot be resolved, then an application may be made to </w:t>
      </w:r>
      <w:r w:rsidR="00DB3F0E">
        <w:rPr>
          <w:rFonts w:cs="Arial"/>
          <w:color w:val="000000"/>
        </w:rPr>
        <w:t>the relevant cou</w:t>
      </w:r>
      <w:r w:rsidR="000777DB">
        <w:rPr>
          <w:rFonts w:cs="Arial"/>
          <w:color w:val="000000"/>
        </w:rPr>
        <w:t>rt.</w:t>
      </w:r>
    </w:p>
    <w:p w14:paraId="3AEFD3D3" w14:textId="308BC37B" w:rsidR="004434B1" w:rsidRPr="00012EF8" w:rsidRDefault="00DB3F0E" w:rsidP="003A16C2">
      <w:pPr>
        <w:pStyle w:val="Bodytextnumbered"/>
        <w:ind w:left="567" w:hanging="567"/>
      </w:pPr>
      <w:r>
        <w:rPr>
          <w:rFonts w:cs="Arial"/>
        </w:rPr>
        <w:t xml:space="preserve">While Queensland does not prohibit vilification </w:t>
      </w:r>
      <w:proofErr w:type="gramStart"/>
      <w:r>
        <w:rPr>
          <w:rFonts w:cs="Arial"/>
        </w:rPr>
        <w:t>on the basis of</w:t>
      </w:r>
      <w:proofErr w:type="gramEnd"/>
      <w:r>
        <w:rPr>
          <w:rFonts w:cs="Arial"/>
        </w:rPr>
        <w:t xml:space="preserve"> disability</w:t>
      </w:r>
      <w:r w:rsidR="00B157B9">
        <w:rPr>
          <w:rStyle w:val="FootnoteReference"/>
          <w:rFonts w:cs="Arial"/>
        </w:rPr>
        <w:footnoteReference w:id="187"/>
      </w:r>
      <w:r>
        <w:rPr>
          <w:rFonts w:cs="Arial"/>
        </w:rPr>
        <w:t>, general v</w:t>
      </w:r>
      <w:r w:rsidR="007F2F11">
        <w:rPr>
          <w:rFonts w:cs="Arial"/>
        </w:rPr>
        <w:t xml:space="preserve">ilification complaints data at the Commission </w:t>
      </w:r>
      <w:r w:rsidR="003124FD">
        <w:rPr>
          <w:rFonts w:cs="Arial"/>
        </w:rPr>
        <w:t xml:space="preserve">indicates there </w:t>
      </w:r>
      <w:r>
        <w:rPr>
          <w:rFonts w:cs="Arial"/>
        </w:rPr>
        <w:t>has</w:t>
      </w:r>
      <w:r w:rsidR="00B157B9">
        <w:rPr>
          <w:rFonts w:cs="Arial"/>
        </w:rPr>
        <w:t xml:space="preserve"> been</w:t>
      </w:r>
      <w:r>
        <w:rPr>
          <w:rFonts w:cs="Arial"/>
        </w:rPr>
        <w:t xml:space="preserve"> a level of success in resolving complaints via conciliation.</w:t>
      </w:r>
      <w:r w:rsidR="001C3866">
        <w:rPr>
          <w:rFonts w:cs="Arial"/>
        </w:rPr>
        <w:t xml:space="preserve"> </w:t>
      </w:r>
      <w:r w:rsidR="00E83B22" w:rsidRPr="00AE29D1">
        <w:rPr>
          <w:rFonts w:cs="Arial"/>
        </w:rPr>
        <w:t>Historically, approximately 55-60% of all complaints received are accepted.</w:t>
      </w:r>
      <w:r w:rsidR="00E83B22" w:rsidRPr="00F83AEB">
        <w:rPr>
          <w:rStyle w:val="FootnoteReference"/>
          <w:rFonts w:cs="Arial"/>
        </w:rPr>
        <w:footnoteReference w:id="188"/>
      </w:r>
      <w:r w:rsidR="00AE29D1" w:rsidRPr="00AE29D1">
        <w:rPr>
          <w:rFonts w:cs="Arial"/>
        </w:rPr>
        <w:t xml:space="preserve"> </w:t>
      </w:r>
      <w:r w:rsidR="00AE29D1" w:rsidRPr="002F03E1">
        <w:t xml:space="preserve">In the </w:t>
      </w:r>
      <w:r w:rsidR="00AE29D1" w:rsidRPr="00AE29D1">
        <w:rPr>
          <w:rFonts w:cs="Arial"/>
        </w:rPr>
        <w:t>period</w:t>
      </w:r>
      <w:r w:rsidR="00AE29D1" w:rsidRPr="002F03E1">
        <w:t xml:space="preserve"> from 1 January 2009</w:t>
      </w:r>
      <w:r w:rsidR="00AE29D1" w:rsidRPr="002F03E1">
        <w:rPr>
          <w:rStyle w:val="FootnoteReference"/>
        </w:rPr>
        <w:footnoteReference w:id="189"/>
      </w:r>
      <w:r w:rsidR="00AE29D1" w:rsidRPr="002F03E1">
        <w:t xml:space="preserve"> to 30 June 2021, the Commission accepted 209 complaints of vilification.  Of the 209 accepted vilification complaints in that period, 83 were resolved through conciliation (approximately 40%) and 61 were referred to the tribunal (approximately 29%).</w:t>
      </w:r>
      <w:r w:rsidR="00AE29D1">
        <w:t xml:space="preserve"> Over that period, the average rates for conciliation and referral for overall complaints were approximately </w:t>
      </w:r>
      <w:r w:rsidR="00AE29D1" w:rsidRPr="00827E90">
        <w:t>56%</w:t>
      </w:r>
      <w:r w:rsidR="00AE29D1">
        <w:t xml:space="preserve"> and </w:t>
      </w:r>
      <w:r w:rsidR="00AE29D1" w:rsidRPr="00827E90">
        <w:t>25%</w:t>
      </w:r>
      <w:r w:rsidR="00AE29D1">
        <w:t xml:space="preserve"> respectively.</w:t>
      </w:r>
      <w:r w:rsidR="003A16C2">
        <w:t xml:space="preserve"> </w:t>
      </w:r>
      <w:r w:rsidRPr="003A16C2">
        <w:rPr>
          <w:rFonts w:cs="Arial"/>
        </w:rPr>
        <w:t>C</w:t>
      </w:r>
      <w:r w:rsidR="004434B1" w:rsidRPr="003A16C2">
        <w:rPr>
          <w:rFonts w:cs="Arial"/>
        </w:rPr>
        <w:t xml:space="preserve">onciliators also report that the conciliation process has been effective in increasing understanding as to conduct that is unlawful and the impacts of vilification on </w:t>
      </w:r>
      <w:r w:rsidR="00793A97">
        <w:rPr>
          <w:rFonts w:cs="Arial"/>
        </w:rPr>
        <w:t>people</w:t>
      </w:r>
      <w:r w:rsidR="004434B1" w:rsidRPr="003A16C2">
        <w:rPr>
          <w:rFonts w:cs="Arial"/>
        </w:rPr>
        <w:t xml:space="preserve"> subjected to it.</w:t>
      </w:r>
    </w:p>
    <w:p w14:paraId="312641E7" w14:textId="77777777" w:rsidR="00CA1529" w:rsidRDefault="0011000F">
      <w:pPr>
        <w:pStyle w:val="Bodytextnumbered"/>
        <w:ind w:left="567" w:hanging="567"/>
        <w:rPr>
          <w:rFonts w:cs="Arial"/>
        </w:rPr>
      </w:pPr>
      <w:r w:rsidRPr="002838CC">
        <w:rPr>
          <w:rFonts w:cs="Arial"/>
        </w:rPr>
        <w:lastRenderedPageBreak/>
        <w:t xml:space="preserve">Vilification has serious effects on dignity </w:t>
      </w:r>
      <w:r w:rsidRPr="0011000F">
        <w:rPr>
          <w:rFonts w:cs="Arial"/>
        </w:rPr>
        <w:t>and prevents people with disability from enjoying their fundamental human</w:t>
      </w:r>
      <w:r w:rsidRPr="002838CC">
        <w:rPr>
          <w:rFonts w:cs="Arial"/>
        </w:rPr>
        <w:t xml:space="preserve"> rights.</w:t>
      </w:r>
      <w:r w:rsidR="00012EF8" w:rsidRPr="002838CC">
        <w:rPr>
          <w:rFonts w:cs="Arial"/>
        </w:rPr>
        <w:t xml:space="preserve"> </w:t>
      </w:r>
      <w:r w:rsidR="002838CC">
        <w:rPr>
          <w:rFonts w:cs="Arial"/>
        </w:rPr>
        <w:t>As recognised by</w:t>
      </w:r>
      <w:r w:rsidR="002838CC" w:rsidRPr="002838CC">
        <w:rPr>
          <w:rFonts w:cs="Arial"/>
        </w:rPr>
        <w:t xml:space="preserve"> People with Disability Australia,</w:t>
      </w:r>
      <w:r w:rsidR="002838CC" w:rsidRPr="002838CC">
        <w:rPr>
          <w:rFonts w:ascii="ArialMT" w:hAnsi="ArialMT" w:cs="ArialMT"/>
          <w:szCs w:val="24"/>
        </w:rPr>
        <w:t xml:space="preserve"> </w:t>
      </w:r>
      <w:r w:rsidR="002838CC">
        <w:rPr>
          <w:rFonts w:cs="Arial"/>
        </w:rPr>
        <w:t>no</w:t>
      </w:r>
      <w:r w:rsidR="00012EF8" w:rsidRPr="002838CC">
        <w:rPr>
          <w:rFonts w:cs="Arial"/>
        </w:rPr>
        <w:t>t only does vilification harm mental health</w:t>
      </w:r>
      <w:r w:rsidR="00CA1529">
        <w:rPr>
          <w:rFonts w:cs="Arial"/>
        </w:rPr>
        <w:t>:</w:t>
      </w:r>
    </w:p>
    <w:p w14:paraId="2B633871" w14:textId="06CA7924" w:rsidR="00012EF8" w:rsidRPr="006A0622" w:rsidRDefault="00202172" w:rsidP="00210CDA">
      <w:pPr>
        <w:pStyle w:val="Quote"/>
        <w:rPr>
          <w:szCs w:val="20"/>
        </w:rPr>
      </w:pPr>
      <w:r>
        <w:rPr>
          <w:sz w:val="22"/>
          <w:szCs w:val="20"/>
        </w:rPr>
        <w:t>‘</w:t>
      </w:r>
      <w:proofErr w:type="gramStart"/>
      <w:r w:rsidR="00012EF8" w:rsidRPr="00210CDA">
        <w:rPr>
          <w:sz w:val="22"/>
          <w:szCs w:val="20"/>
        </w:rPr>
        <w:t>it</w:t>
      </w:r>
      <w:proofErr w:type="gramEnd"/>
      <w:r w:rsidR="00012EF8" w:rsidRPr="00210CDA">
        <w:rPr>
          <w:sz w:val="22"/>
          <w:szCs w:val="20"/>
        </w:rPr>
        <w:t xml:space="preserve"> has a cascading effect on the enjoyment of a host of fundamental human rights set out in the </w:t>
      </w:r>
      <w:r w:rsidR="00801CAA" w:rsidRPr="00210CDA">
        <w:rPr>
          <w:sz w:val="22"/>
          <w:szCs w:val="20"/>
        </w:rPr>
        <w:t>[UN]</w:t>
      </w:r>
      <w:r w:rsidR="00012EF8" w:rsidRPr="00210CDA">
        <w:rPr>
          <w:sz w:val="22"/>
          <w:szCs w:val="20"/>
        </w:rPr>
        <w:t>CRPD. For example, if a person is frequently vilified on public transport, they may be too frightened to use public transport to travel to work, school, or university. This infringes on their right to work (Article 27), right to education (Article 24) and in turn, right to an adequate standard of living (Article 28). More generally, people who are too afraid to leave their homes due to vilification cannot enjoy their right to be included in the community (Article 19)</w:t>
      </w:r>
      <w:r>
        <w:rPr>
          <w:sz w:val="22"/>
          <w:szCs w:val="20"/>
        </w:rPr>
        <w:t>’</w:t>
      </w:r>
      <w:r w:rsidR="00012EF8" w:rsidRPr="00210CDA">
        <w:rPr>
          <w:sz w:val="22"/>
          <w:szCs w:val="20"/>
        </w:rPr>
        <w:t>.</w:t>
      </w:r>
      <w:r w:rsidR="00403FBA" w:rsidRPr="00210CDA">
        <w:rPr>
          <w:rStyle w:val="FootnoteReference"/>
          <w:rFonts w:cs="Arial"/>
          <w:sz w:val="22"/>
          <w:szCs w:val="20"/>
        </w:rPr>
        <w:footnoteReference w:id="190"/>
      </w:r>
    </w:p>
    <w:p w14:paraId="0C9A79E9" w14:textId="4D1D1932" w:rsidR="00CD6390" w:rsidRPr="00CD6390" w:rsidRDefault="00D33142" w:rsidP="00E53A92">
      <w:pPr>
        <w:pStyle w:val="Bodytextnumbered"/>
        <w:ind w:left="567" w:hanging="567"/>
        <w:rPr>
          <w:sz w:val="20"/>
          <w:szCs w:val="20"/>
        </w:rPr>
      </w:pPr>
      <w:r>
        <w:rPr>
          <w:rFonts w:cs="Arial"/>
        </w:rPr>
        <w:t>Prohibiting</w:t>
      </w:r>
      <w:r w:rsidR="00CD6390">
        <w:t xml:space="preserve"> vilification</w:t>
      </w:r>
      <w:r w:rsidR="00C07525">
        <w:t xml:space="preserve"> or ‘offensive behaviour’</w:t>
      </w:r>
      <w:r w:rsidR="00CD6390">
        <w:t xml:space="preserve"> </w:t>
      </w:r>
      <w:proofErr w:type="gramStart"/>
      <w:r>
        <w:t>on the basis of</w:t>
      </w:r>
      <w:proofErr w:type="gramEnd"/>
      <w:r>
        <w:t xml:space="preserve"> disability</w:t>
      </w:r>
      <w:r w:rsidR="00CD6390">
        <w:t xml:space="preserve"> is consistent with obligations under the </w:t>
      </w:r>
      <w:r w:rsidR="00801CAA">
        <w:t>UN</w:t>
      </w:r>
      <w:r w:rsidR="00E53A92" w:rsidRPr="00E53A92">
        <w:t>CRPD</w:t>
      </w:r>
      <w:r w:rsidR="00CD6390">
        <w:t xml:space="preserve">. Article 16 of the </w:t>
      </w:r>
      <w:r w:rsidR="006E2C43">
        <w:t>UN</w:t>
      </w:r>
      <w:r w:rsidR="00CD6390">
        <w:t xml:space="preserve">CRPD imposes obligations to take legislative and other measures to protect </w:t>
      </w:r>
      <w:r w:rsidR="00793A97">
        <w:t>people</w:t>
      </w:r>
      <w:r w:rsidR="00CD6390">
        <w:t xml:space="preserve"> with disability from violence and abuse, and to put in place effective legislation and policies to ensure that instances of violence and abuse against </w:t>
      </w:r>
      <w:r w:rsidR="00793A97">
        <w:t>people</w:t>
      </w:r>
      <w:r w:rsidR="00CD6390">
        <w:t xml:space="preserve"> with disabilities are identified, investigated, and where appropriate, prosecuted.  </w:t>
      </w:r>
    </w:p>
    <w:p w14:paraId="6D44F24B" w14:textId="60EB4204" w:rsidR="006A766A" w:rsidRDefault="00F30A9C" w:rsidP="00EA0849">
      <w:pPr>
        <w:pStyle w:val="Bodytextnumbered"/>
        <w:ind w:left="567" w:hanging="567"/>
      </w:pPr>
      <w:r>
        <w:t xml:space="preserve">On this basis, the Commission supports the recommendation made by the Disability Royal Commission to </w:t>
      </w:r>
      <w:r w:rsidR="00AA5147">
        <w:t xml:space="preserve">introduce an offensive behaviour provision </w:t>
      </w:r>
      <w:r w:rsidR="00B05C50">
        <w:rPr>
          <w:rFonts w:cs="Arial"/>
          <w:color w:val="000000"/>
        </w:rPr>
        <w:t xml:space="preserve">to make unlawful an </w:t>
      </w:r>
      <w:r w:rsidR="00B05C50" w:rsidRPr="000E764B">
        <w:rPr>
          <w:rFonts w:cs="Arial"/>
          <w:color w:val="000000"/>
        </w:rPr>
        <w:t>act</w:t>
      </w:r>
      <w:r w:rsidR="00B05C50">
        <w:rPr>
          <w:rFonts w:cs="Arial"/>
          <w:color w:val="000000"/>
        </w:rPr>
        <w:t xml:space="preserve"> that</w:t>
      </w:r>
      <w:r w:rsidR="00B05C50" w:rsidRPr="000E764B">
        <w:rPr>
          <w:rFonts w:cs="Arial"/>
          <w:color w:val="000000"/>
        </w:rPr>
        <w:t xml:space="preserve"> is reasonably likely, in all circumstances, to offend, insult, humiliate or intimidate another person or group of people the act is done because of the disability of the other person</w:t>
      </w:r>
      <w:r w:rsidR="00AA5147">
        <w:t xml:space="preserve"> (</w:t>
      </w:r>
      <w:r w:rsidR="00AA5147" w:rsidRPr="003D45D3">
        <w:rPr>
          <w:b/>
          <w:bCs/>
        </w:rPr>
        <w:t xml:space="preserve">RECOMMENDATION </w:t>
      </w:r>
      <w:r w:rsidR="002A2011">
        <w:rPr>
          <w:b/>
          <w:bCs/>
        </w:rPr>
        <w:t>31</w:t>
      </w:r>
      <w:r w:rsidR="00AA5147">
        <w:t>).</w:t>
      </w:r>
      <w:r w:rsidR="00DE3EFE">
        <w:rPr>
          <w:rStyle w:val="FootnoteReference"/>
        </w:rPr>
        <w:footnoteReference w:id="191"/>
      </w:r>
      <w:r w:rsidR="00AA5147">
        <w:t xml:space="preserve"> </w:t>
      </w:r>
    </w:p>
    <w:p w14:paraId="6F6C53AC" w14:textId="77777777" w:rsidR="00F806A8" w:rsidRPr="00636C9E" w:rsidRDefault="00F806A8" w:rsidP="00F806A8">
      <w:pPr>
        <w:pStyle w:val="Bodytextnumbered"/>
        <w:numPr>
          <w:ilvl w:val="0"/>
          <w:numId w:val="0"/>
        </w:numPr>
        <w:rPr>
          <w:u w:val="single"/>
        </w:rPr>
      </w:pPr>
      <w:bookmarkStart w:id="18" w:name="_Toc76730714"/>
      <w:r w:rsidRPr="00636C9E">
        <w:rPr>
          <w:u w:val="single"/>
        </w:rPr>
        <w:t>Harm-based prohibition</w:t>
      </w:r>
      <w:bookmarkEnd w:id="18"/>
    </w:p>
    <w:p w14:paraId="609AE7D1" w14:textId="168F04CE" w:rsidR="00D23B52" w:rsidRPr="00D23B52" w:rsidRDefault="00F806A8" w:rsidP="00D23B52">
      <w:pPr>
        <w:pStyle w:val="Bodytextnumbered"/>
        <w:ind w:left="567" w:hanging="567"/>
        <w:rPr>
          <w:rFonts w:cs="Arial"/>
        </w:rPr>
      </w:pPr>
      <w:r w:rsidRPr="00CB52D3">
        <w:rPr>
          <w:rFonts w:cs="Arial"/>
        </w:rPr>
        <w:t xml:space="preserve">The Commission </w:t>
      </w:r>
      <w:r>
        <w:rPr>
          <w:rFonts w:cs="Arial"/>
        </w:rPr>
        <w:t>supports the framing of the proposed ‘offensive behaviour’ provision which is</w:t>
      </w:r>
      <w:r w:rsidRPr="00CB52D3">
        <w:rPr>
          <w:rFonts w:cs="Arial"/>
        </w:rPr>
        <w:t xml:space="preserve"> harm-based</w:t>
      </w:r>
      <w:r>
        <w:rPr>
          <w:rFonts w:cs="Arial"/>
        </w:rPr>
        <w:t>.</w:t>
      </w:r>
      <w:r w:rsidRPr="00CB52D3">
        <w:rPr>
          <w:rFonts w:cs="Arial"/>
        </w:rPr>
        <w:t xml:space="preserve"> </w:t>
      </w:r>
      <w:r w:rsidR="00D23B52" w:rsidRPr="00CB52D3">
        <w:t xml:space="preserve">A criticism of prohibitions of </w:t>
      </w:r>
      <w:r w:rsidR="00D23B52">
        <w:t xml:space="preserve">civil vilification in the </w:t>
      </w:r>
      <w:r w:rsidR="00DD3A12">
        <w:t>Anti-Discrimination Act</w:t>
      </w:r>
      <w:r w:rsidR="00D23B52">
        <w:t xml:space="preserve"> is that it d</w:t>
      </w:r>
      <w:r w:rsidR="00801CAA">
        <w:t>oes</w:t>
      </w:r>
      <w:r w:rsidR="00D23B52">
        <w:t xml:space="preserve"> not</w:t>
      </w:r>
      <w:r w:rsidR="00D23B52" w:rsidRPr="00CB52D3">
        <w:t xml:space="preserve"> place </w:t>
      </w:r>
      <w:r w:rsidR="00D23B52" w:rsidRPr="00D23B52">
        <w:rPr>
          <w:color w:val="000000"/>
        </w:rPr>
        <w:t>enough</w:t>
      </w:r>
      <w:r w:rsidR="00D23B52" w:rsidRPr="00CB52D3">
        <w:t xml:space="preserve"> emphasis on the harm experienced by victims, and the harm caused to broader society in terms of social cohesion.</w:t>
      </w:r>
    </w:p>
    <w:p w14:paraId="31BC2A2C" w14:textId="52C49CE7" w:rsidR="00D23B52" w:rsidRPr="00CB52D3" w:rsidRDefault="00D23B52" w:rsidP="00D23B52">
      <w:pPr>
        <w:pStyle w:val="Bodytextnumbered"/>
        <w:ind w:left="567" w:hanging="567"/>
        <w:rPr>
          <w:rFonts w:cs="Arial"/>
        </w:rPr>
      </w:pPr>
      <w:r>
        <w:rPr>
          <w:rFonts w:cs="Arial"/>
        </w:rPr>
        <w:t xml:space="preserve">For </w:t>
      </w:r>
      <w:r w:rsidR="00325A6F">
        <w:rPr>
          <w:rFonts w:cs="Arial"/>
        </w:rPr>
        <w:t>the</w:t>
      </w:r>
      <w:r w:rsidR="00801CAA">
        <w:rPr>
          <w:rFonts w:cs="Arial"/>
        </w:rPr>
        <w:t xml:space="preserve"> same</w:t>
      </w:r>
      <w:r>
        <w:rPr>
          <w:rFonts w:cs="Arial"/>
        </w:rPr>
        <w:t xml:space="preserve"> reasons, it</w:t>
      </w:r>
      <w:r w:rsidRPr="00CB52D3">
        <w:rPr>
          <w:rFonts w:cs="Arial"/>
        </w:rPr>
        <w:t xml:space="preserve"> was suggested to the Victorian inquiry into anti-vilification protections </w:t>
      </w:r>
      <w:r w:rsidR="00801CAA">
        <w:rPr>
          <w:rFonts w:cs="Arial"/>
        </w:rPr>
        <w:t xml:space="preserve">that </w:t>
      </w:r>
      <w:r w:rsidRPr="00CB52D3">
        <w:rPr>
          <w:rFonts w:cs="Arial"/>
        </w:rPr>
        <w:t xml:space="preserve">a harm-based provision would reflect the ordinary understanding of the meaning of </w:t>
      </w:r>
      <w:r w:rsidRPr="00C4071D">
        <w:rPr>
          <w:rFonts w:cs="Arial"/>
          <w:color w:val="000000"/>
        </w:rPr>
        <w:t>vilification</w:t>
      </w:r>
      <w:r>
        <w:rPr>
          <w:rStyle w:val="FootnoteReference"/>
          <w:rFonts w:cs="Arial"/>
        </w:rPr>
        <w:footnoteReference w:id="192"/>
      </w:r>
      <w:r w:rsidRPr="00CB52D3">
        <w:rPr>
          <w:rFonts w:cs="Arial"/>
        </w:rPr>
        <w:t xml:space="preserve"> as an expression of hatred or </w:t>
      </w:r>
      <w:proofErr w:type="gramStart"/>
      <w:r w:rsidRPr="00CB52D3">
        <w:rPr>
          <w:rFonts w:cs="Arial"/>
        </w:rPr>
        <w:t>abuse</w:t>
      </w:r>
      <w:r>
        <w:rPr>
          <w:rFonts w:cs="Arial"/>
        </w:rPr>
        <w:t>,</w:t>
      </w:r>
      <w:r w:rsidRPr="00CB52D3">
        <w:rPr>
          <w:rFonts w:cs="Arial"/>
        </w:rPr>
        <w:t xml:space="preserve"> and</w:t>
      </w:r>
      <w:proofErr w:type="gramEnd"/>
      <w:r w:rsidRPr="00CB52D3">
        <w:rPr>
          <w:rFonts w:cs="Arial"/>
        </w:rPr>
        <w:t xml:space="preserve"> reduce the evidentiary burden on complainants to prove incitement.</w:t>
      </w:r>
      <w:r w:rsidRPr="00CB52D3">
        <w:rPr>
          <w:rStyle w:val="FootnoteReference"/>
          <w:rFonts w:cs="Arial"/>
        </w:rPr>
        <w:footnoteReference w:id="193"/>
      </w:r>
    </w:p>
    <w:p w14:paraId="04470039" w14:textId="57475A63" w:rsidR="00325A6F" w:rsidRPr="00C24E0D" w:rsidRDefault="00D23B52" w:rsidP="00C24E0D">
      <w:pPr>
        <w:pStyle w:val="Bodytextnumbered"/>
        <w:ind w:left="567" w:hanging="567"/>
        <w:rPr>
          <w:rFonts w:cs="Arial"/>
        </w:rPr>
      </w:pPr>
      <w:r w:rsidRPr="00CB52D3">
        <w:rPr>
          <w:rFonts w:cs="Arial"/>
        </w:rPr>
        <w:lastRenderedPageBreak/>
        <w:t>The Victorian Committee considered that incorporating a harm-based test would enhance the legal and operational effectiveness of the legislation by prohibiting all forms of vilification and increasing the utilisation and awareness of the Act through more complaints and enquiries.</w:t>
      </w:r>
      <w:r w:rsidRPr="00CB52D3">
        <w:rPr>
          <w:rStyle w:val="FootnoteReference"/>
          <w:rFonts w:cs="Arial"/>
        </w:rPr>
        <w:footnoteReference w:id="194"/>
      </w:r>
      <w:r w:rsidRPr="00CB52D3">
        <w:rPr>
          <w:rFonts w:cs="Arial"/>
        </w:rPr>
        <w:t xml:space="preserve"> </w:t>
      </w:r>
      <w:r w:rsidR="00C24E0D">
        <w:rPr>
          <w:rFonts w:cs="Arial"/>
        </w:rPr>
        <w:t xml:space="preserve">The </w:t>
      </w:r>
      <w:r w:rsidR="00325A6F" w:rsidRPr="00C24E0D">
        <w:rPr>
          <w:rFonts w:cs="Arial"/>
        </w:rPr>
        <w:t>reasonable person test</w:t>
      </w:r>
      <w:r w:rsidR="00C24E0D">
        <w:rPr>
          <w:rFonts w:cs="Arial"/>
        </w:rPr>
        <w:t xml:space="preserve"> </w:t>
      </w:r>
      <w:r w:rsidR="00325A6F" w:rsidRPr="00C24E0D">
        <w:rPr>
          <w:rFonts w:cs="Arial"/>
        </w:rPr>
        <w:t>maintain</w:t>
      </w:r>
      <w:r w:rsidR="00C24E0D">
        <w:rPr>
          <w:rFonts w:cs="Arial"/>
        </w:rPr>
        <w:t>s</w:t>
      </w:r>
      <w:r w:rsidR="00325A6F" w:rsidRPr="00C24E0D">
        <w:rPr>
          <w:rFonts w:cs="Arial"/>
        </w:rPr>
        <w:t xml:space="preserve"> a high threshold for restricting freedom of speech and avoids misunderstanding between the ordinary meaning of the words ‘offend’ and ‘insult’ and the judicial interpretation of those terms as used in the </w:t>
      </w:r>
      <w:r w:rsidR="00325A6F" w:rsidRPr="00C24E0D">
        <w:rPr>
          <w:rFonts w:cs="Arial"/>
          <w:iCs/>
        </w:rPr>
        <w:t>Racial Discrimination</w:t>
      </w:r>
      <w:r w:rsidR="00325A6F" w:rsidRPr="00C24E0D">
        <w:rPr>
          <w:rFonts w:cs="Arial"/>
          <w:i/>
        </w:rPr>
        <w:t xml:space="preserve"> </w:t>
      </w:r>
      <w:r w:rsidR="00325A6F" w:rsidRPr="00C24E0D">
        <w:rPr>
          <w:rFonts w:cs="Arial"/>
        </w:rPr>
        <w:t>section 18C.</w:t>
      </w:r>
    </w:p>
    <w:p w14:paraId="160889CB" w14:textId="07B81899" w:rsidR="00D23B52" w:rsidRPr="00325A6F" w:rsidRDefault="00D23B52" w:rsidP="00325A6F">
      <w:pPr>
        <w:pStyle w:val="Bodytextnumbered"/>
        <w:ind w:left="567" w:hanging="567"/>
        <w:rPr>
          <w:rFonts w:cs="Arial"/>
        </w:rPr>
      </w:pPr>
      <w:r>
        <w:rPr>
          <w:rFonts w:cs="Arial"/>
        </w:rPr>
        <w:t xml:space="preserve">Amendments to the </w:t>
      </w:r>
      <w:r w:rsidR="00DD3A12">
        <w:rPr>
          <w:rFonts w:cs="Arial"/>
        </w:rPr>
        <w:t>Anti-Discrimination Act</w:t>
      </w:r>
      <w:r>
        <w:rPr>
          <w:rFonts w:cs="Arial"/>
        </w:rPr>
        <w:t xml:space="preserve"> that would have been made by the </w:t>
      </w:r>
      <w:r w:rsidR="009316E0" w:rsidRPr="009316E0">
        <w:t>RAW Act</w:t>
      </w:r>
      <w:r>
        <w:t>, currently paused, would have introduced a harm-based vilification provision.</w:t>
      </w:r>
      <w:r>
        <w:rPr>
          <w:rStyle w:val="FootnoteReference"/>
        </w:rPr>
        <w:footnoteReference w:id="195"/>
      </w:r>
    </w:p>
    <w:p w14:paraId="3CD49AAA" w14:textId="6C368880" w:rsidR="005F2634" w:rsidRDefault="00BF445D" w:rsidP="005F2634">
      <w:pPr>
        <w:pStyle w:val="Heading4"/>
      </w:pPr>
      <w:r>
        <w:t xml:space="preserve">Question 28: </w:t>
      </w:r>
      <w:r w:rsidR="005F2634" w:rsidRPr="005416E1">
        <w:t xml:space="preserve">If the </w:t>
      </w:r>
      <w:r w:rsidR="00DD3F16">
        <w:t>DDA</w:t>
      </w:r>
      <w:r w:rsidR="005F2634" w:rsidRPr="005416E1">
        <w:t xml:space="preserve"> were to prohibit offensive behaviour and/or harassment, how should these terms be defined? </w:t>
      </w:r>
    </w:p>
    <w:p w14:paraId="300AAF28" w14:textId="77777777" w:rsidR="00C9225F" w:rsidRDefault="005F7FFB" w:rsidP="005F7FFB">
      <w:pPr>
        <w:pStyle w:val="Bodytextnumbered"/>
        <w:ind w:left="567" w:hanging="567"/>
      </w:pPr>
      <w:r>
        <w:t xml:space="preserve">Under section 18C of the Racial Discrimination Act, on which the offensive behaviour provision is proposed to be modelled, the meaning of ‘public act’ is </w:t>
      </w:r>
      <w:r w:rsidR="00C9225F">
        <w:t>an action that:</w:t>
      </w:r>
    </w:p>
    <w:p w14:paraId="7E74D47A" w14:textId="77777777" w:rsidR="00C9225F" w:rsidRDefault="005F7FFB" w:rsidP="00C9225F">
      <w:pPr>
        <w:pStyle w:val="Bodytextnumbered"/>
        <w:numPr>
          <w:ilvl w:val="1"/>
          <w:numId w:val="2"/>
        </w:numPr>
      </w:pPr>
      <w:r>
        <w:t>causes words, sounds, images or writing to be communicated to the public; or</w:t>
      </w:r>
    </w:p>
    <w:p w14:paraId="242E573D" w14:textId="77777777" w:rsidR="00C9225F" w:rsidRDefault="005F7FFB" w:rsidP="00C9225F">
      <w:pPr>
        <w:pStyle w:val="Bodytextnumbered"/>
        <w:numPr>
          <w:ilvl w:val="1"/>
          <w:numId w:val="2"/>
        </w:numPr>
      </w:pPr>
      <w:r>
        <w:t>is done in a public place; or</w:t>
      </w:r>
    </w:p>
    <w:p w14:paraId="4AEBAB9F" w14:textId="44EBC697" w:rsidR="005F7FFB" w:rsidRDefault="005F7FFB" w:rsidP="00C9225F">
      <w:pPr>
        <w:pStyle w:val="Bodytextnumbered"/>
        <w:numPr>
          <w:ilvl w:val="1"/>
          <w:numId w:val="2"/>
        </w:numPr>
      </w:pPr>
      <w:r>
        <w:t>is done in the sight or hearing of people who are in a public place.</w:t>
      </w:r>
    </w:p>
    <w:p w14:paraId="709BD08B" w14:textId="39733586" w:rsidR="005F7FFB" w:rsidRDefault="005F7FFB" w:rsidP="00C9225F">
      <w:pPr>
        <w:pStyle w:val="Bodytextnumbered"/>
        <w:ind w:left="567" w:hanging="567"/>
      </w:pPr>
      <w:r>
        <w:t xml:space="preserve">A public place includes any place to which the public have access as of right or by invitation, whether express or implied and </w:t>
      </w:r>
      <w:proofErr w:type="gramStart"/>
      <w:r>
        <w:t>whether or not</w:t>
      </w:r>
      <w:proofErr w:type="gramEnd"/>
      <w:r>
        <w:t xml:space="preserve"> a charge is made for admission to the place.</w:t>
      </w:r>
      <w:r w:rsidR="007C65A5">
        <w:rPr>
          <w:rStyle w:val="FootnoteReference"/>
        </w:rPr>
        <w:footnoteReference w:id="196"/>
      </w:r>
    </w:p>
    <w:p w14:paraId="79425FCF" w14:textId="7E4365D6" w:rsidR="00BE096B" w:rsidRDefault="00C9225F" w:rsidP="008A0A61">
      <w:pPr>
        <w:pStyle w:val="Bodytextnumbered"/>
        <w:ind w:left="567" w:hanging="567"/>
      </w:pPr>
      <w:r>
        <w:t xml:space="preserve">In Queensland, </w:t>
      </w:r>
      <w:r w:rsidRPr="00C9225F">
        <w:t xml:space="preserve">a public act for the purposes of the civil vilification </w:t>
      </w:r>
      <w:r>
        <w:t xml:space="preserve">is defined in </w:t>
      </w:r>
      <w:r w:rsidR="006B3F88">
        <w:t>broadly similar terms.</w:t>
      </w:r>
      <w:r w:rsidR="006B3F88">
        <w:rPr>
          <w:rStyle w:val="FootnoteReference"/>
        </w:rPr>
        <w:footnoteReference w:id="197"/>
      </w:r>
      <w:r w:rsidR="006B3F88">
        <w:t xml:space="preserve"> </w:t>
      </w:r>
      <w:r w:rsidR="00C00F46" w:rsidRPr="00E375CB">
        <w:rPr>
          <w:rFonts w:cs="Arial"/>
        </w:rPr>
        <w:t>In his second reading speech for the Bill that introduced the vilification provisions</w:t>
      </w:r>
      <w:r w:rsidR="00000B2C">
        <w:rPr>
          <w:rFonts w:cs="Arial"/>
        </w:rPr>
        <w:t xml:space="preserve"> in 2001</w:t>
      </w:r>
      <w:r w:rsidR="00C00F46" w:rsidRPr="00E375CB">
        <w:rPr>
          <w:rFonts w:cs="Arial"/>
        </w:rPr>
        <w:t xml:space="preserve">, the Premier at the time noted that the prohibitions </w:t>
      </w:r>
      <w:r w:rsidR="00285341">
        <w:rPr>
          <w:rFonts w:cs="Arial"/>
        </w:rPr>
        <w:t xml:space="preserve">broadly </w:t>
      </w:r>
      <w:r w:rsidR="00C00F46" w:rsidRPr="00E375CB">
        <w:rPr>
          <w:rFonts w:cs="Arial"/>
        </w:rPr>
        <w:t xml:space="preserve">targeted statements in public, </w:t>
      </w:r>
      <w:r w:rsidR="00B86161">
        <w:rPr>
          <w:rFonts w:cs="Arial"/>
        </w:rPr>
        <w:t xml:space="preserve">as </w:t>
      </w:r>
      <w:r w:rsidR="00C00F46" w:rsidRPr="00E375CB">
        <w:rPr>
          <w:rFonts w:cs="Arial"/>
        </w:rPr>
        <w:t>the government considered it was not appropriate to proscribe private behaviour.</w:t>
      </w:r>
      <w:r w:rsidR="00C00F46">
        <w:rPr>
          <w:rStyle w:val="FootnoteReference"/>
          <w:rFonts w:cs="Arial"/>
        </w:rPr>
        <w:footnoteReference w:id="198"/>
      </w:r>
      <w:r w:rsidR="008A0A61">
        <w:t xml:space="preserve"> </w:t>
      </w:r>
      <w:r w:rsidR="00BE096B">
        <w:t xml:space="preserve">However, </w:t>
      </w:r>
      <w:r w:rsidR="00C75CB7">
        <w:t xml:space="preserve">courts and tribunals </w:t>
      </w:r>
      <w:r w:rsidR="00BE096B">
        <w:t xml:space="preserve">in </w:t>
      </w:r>
      <w:r w:rsidR="00AE12B5">
        <w:t xml:space="preserve">Queensland </w:t>
      </w:r>
      <w:r w:rsidR="00C75CB7">
        <w:t>have previously concluded</w:t>
      </w:r>
      <w:r w:rsidR="005F333A">
        <w:t xml:space="preserve"> that</w:t>
      </w:r>
      <w:r w:rsidR="00BE096B">
        <w:t xml:space="preserve"> </w:t>
      </w:r>
      <w:r w:rsidR="00BE096B" w:rsidRPr="00BE096B">
        <w:t xml:space="preserve">communications within workplaces and classrooms </w:t>
      </w:r>
      <w:r w:rsidR="005F333A">
        <w:t>are</w:t>
      </w:r>
      <w:r w:rsidR="00BE096B" w:rsidRPr="00BE096B">
        <w:t xml:space="preserve"> not a public act.</w:t>
      </w:r>
      <w:r w:rsidR="00BE096B" w:rsidRPr="00BE096B">
        <w:rPr>
          <w:vertAlign w:val="superscript"/>
        </w:rPr>
        <w:footnoteReference w:id="199"/>
      </w:r>
      <w:r w:rsidR="00BE096B" w:rsidRPr="00BE096B">
        <w:t xml:space="preserve"> </w:t>
      </w:r>
    </w:p>
    <w:p w14:paraId="0B27ACF7" w14:textId="7E49AA6C" w:rsidR="004D67C6" w:rsidRPr="007B0672" w:rsidRDefault="00B24D7C" w:rsidP="004D67C6">
      <w:pPr>
        <w:pStyle w:val="Bodytextnumbered"/>
        <w:ind w:left="567" w:hanging="567"/>
        <w:rPr>
          <w:rFonts w:cs="Arial"/>
        </w:rPr>
      </w:pPr>
      <w:r>
        <w:lastRenderedPageBreak/>
        <w:t>T</w:t>
      </w:r>
      <w:r w:rsidR="004D67C6" w:rsidRPr="007B0672">
        <w:rPr>
          <w:rFonts w:cs="Arial"/>
        </w:rPr>
        <w:t xml:space="preserve">he areas of activity in which discrimination is prohibited </w:t>
      </w:r>
      <w:r w:rsidR="004D67C6">
        <w:rPr>
          <w:rFonts w:cs="Arial"/>
        </w:rPr>
        <w:t xml:space="preserve">under the </w:t>
      </w:r>
      <w:r w:rsidR="00DD3A12">
        <w:rPr>
          <w:rFonts w:cs="Arial"/>
        </w:rPr>
        <w:t>Anti-Discrimination Act</w:t>
      </w:r>
      <w:r w:rsidR="004D67C6">
        <w:rPr>
          <w:rFonts w:cs="Arial"/>
          <w:i/>
          <w:iCs/>
        </w:rPr>
        <w:t xml:space="preserve"> </w:t>
      </w:r>
      <w:r w:rsidR="00170927">
        <w:rPr>
          <w:rFonts w:cs="Arial"/>
        </w:rPr>
        <w:t xml:space="preserve">and DDA </w:t>
      </w:r>
      <w:r w:rsidR="004D67C6" w:rsidRPr="007B0672">
        <w:rPr>
          <w:rFonts w:cs="Arial"/>
        </w:rPr>
        <w:t>are areas of public life. Work is an area of activity in which discrimination is prohibited</w:t>
      </w:r>
      <w:r w:rsidR="00170927">
        <w:rPr>
          <w:rFonts w:cs="Arial"/>
        </w:rPr>
        <w:t xml:space="preserve"> under both Acts</w:t>
      </w:r>
      <w:r w:rsidR="004D67C6" w:rsidRPr="007B0672">
        <w:rPr>
          <w:rFonts w:cs="Arial"/>
        </w:rPr>
        <w:t>.</w:t>
      </w:r>
      <w:r w:rsidR="004D67C6" w:rsidRPr="007B0672">
        <w:rPr>
          <w:rStyle w:val="FootnoteReference"/>
          <w:rFonts w:cs="Arial"/>
        </w:rPr>
        <w:footnoteReference w:id="200"/>
      </w:r>
      <w:r w:rsidR="004D67C6" w:rsidRPr="007B0672">
        <w:rPr>
          <w:rFonts w:cs="Arial"/>
        </w:rPr>
        <w:t xml:space="preserve"> Whilst entry into workplaces might be restricted to workers and service providers, an enclosed workplace might include numbers of people ranging from a few to many. </w:t>
      </w:r>
      <w:r w:rsidR="004D67C6">
        <w:rPr>
          <w:rFonts w:cs="Arial"/>
        </w:rPr>
        <w:t xml:space="preserve">Schools also include volunteers, parents, and lay people. </w:t>
      </w:r>
      <w:r w:rsidR="004D67C6" w:rsidRPr="007B0672">
        <w:rPr>
          <w:rFonts w:cs="Arial"/>
        </w:rPr>
        <w:t>People in a workplace comprise a segment of the public. Likewise for educational institutions.</w:t>
      </w:r>
    </w:p>
    <w:p w14:paraId="0C2326D9" w14:textId="7CED020B" w:rsidR="004D67C6" w:rsidRPr="007B0672" w:rsidRDefault="004D67C6" w:rsidP="004D67C6">
      <w:pPr>
        <w:pStyle w:val="Bodytextnumbered"/>
        <w:ind w:left="567" w:hanging="567"/>
      </w:pPr>
      <w:r w:rsidRPr="007B0672">
        <w:rPr>
          <w:rFonts w:cs="Arial"/>
        </w:rPr>
        <w:t>The Commission’s approach has been that groups of people in workplaces and schools are segments of the public. This approach is consistent with the intention that only private behaviour is excluded from the prohibition of vilification, and that work and education are areas of public life.</w:t>
      </w:r>
    </w:p>
    <w:p w14:paraId="1332B85D" w14:textId="231C0FE3" w:rsidR="0001773E" w:rsidRDefault="004D67C6" w:rsidP="00745474">
      <w:pPr>
        <w:pStyle w:val="Bodytextnumbered"/>
        <w:ind w:left="567" w:hanging="567"/>
      </w:pPr>
      <w:r w:rsidRPr="007B0672">
        <w:rPr>
          <w:rFonts w:cs="Arial"/>
        </w:rPr>
        <w:t xml:space="preserve">It would be anomalous that people who perform work outside with others, (for example </w:t>
      </w:r>
      <w:r w:rsidRPr="004D67C6">
        <w:t>construction</w:t>
      </w:r>
      <w:r w:rsidRPr="007B0672">
        <w:rPr>
          <w:rFonts w:cs="Arial"/>
        </w:rPr>
        <w:t xml:space="preserve"> workers, road workers, gardening and landscape providers, surveyors) are protected from vilification but those who work in enclosed environments do not have that protection</w:t>
      </w:r>
      <w:r w:rsidR="00745474">
        <w:rPr>
          <w:rFonts w:cs="Arial"/>
        </w:rPr>
        <w:t>.</w:t>
      </w:r>
      <w:r w:rsidR="00F36FB5">
        <w:rPr>
          <w:rFonts w:cs="Arial"/>
        </w:rPr>
        <w:t xml:space="preserve"> </w:t>
      </w:r>
    </w:p>
    <w:p w14:paraId="398B0FA6" w14:textId="3B269F94" w:rsidR="00432F38" w:rsidRPr="00C00F46" w:rsidRDefault="003B09A4" w:rsidP="008A0A61">
      <w:pPr>
        <w:pStyle w:val="Bodytextnumbered"/>
        <w:ind w:left="567" w:hanging="567"/>
        <w:rPr>
          <w:rFonts w:cs="Arial"/>
        </w:rPr>
      </w:pPr>
      <w:r>
        <w:rPr>
          <w:rFonts w:cs="Arial"/>
        </w:rPr>
        <w:t>To avoid any interpretations in relation to the DDA</w:t>
      </w:r>
      <w:r w:rsidR="007321E7">
        <w:rPr>
          <w:rFonts w:cs="Arial"/>
        </w:rPr>
        <w:t xml:space="preserve"> that communications in classrooms and workplaces are not public acts</w:t>
      </w:r>
      <w:r>
        <w:rPr>
          <w:rFonts w:cs="Arial"/>
        </w:rPr>
        <w:t>,</w:t>
      </w:r>
      <w:r w:rsidR="00E375CB" w:rsidRPr="00C00F46">
        <w:rPr>
          <w:rFonts w:cs="Arial"/>
        </w:rPr>
        <w:t xml:space="preserve"> the Commission recommends that the </w:t>
      </w:r>
      <w:r w:rsidR="0080604A">
        <w:rPr>
          <w:rFonts w:cs="Arial"/>
        </w:rPr>
        <w:t>‘offensive behaviour’ provision</w:t>
      </w:r>
      <w:r w:rsidR="00C00F46" w:rsidRPr="00C00F46">
        <w:rPr>
          <w:rFonts w:cs="Arial"/>
        </w:rPr>
        <w:t xml:space="preserve"> clarify that </w:t>
      </w:r>
      <w:r w:rsidR="00EF4190">
        <w:rPr>
          <w:rFonts w:cs="Arial"/>
        </w:rPr>
        <w:t>it</w:t>
      </w:r>
      <w:r w:rsidR="00432F38" w:rsidRPr="00C00F46">
        <w:rPr>
          <w:rFonts w:cs="Arial"/>
        </w:rPr>
        <w:t xml:space="preserve"> is intended to apply to environments such as workplaces </w:t>
      </w:r>
      <w:r w:rsidR="00A03789">
        <w:rPr>
          <w:rFonts w:cs="Arial"/>
        </w:rPr>
        <w:t xml:space="preserve">and places of education </w:t>
      </w:r>
      <w:r w:rsidR="00432F38" w:rsidRPr="00C00F46">
        <w:rPr>
          <w:rFonts w:cs="Arial"/>
        </w:rPr>
        <w:t>that are not open to the public generally</w:t>
      </w:r>
      <w:r w:rsidR="00A03789">
        <w:rPr>
          <w:rFonts w:cs="Arial"/>
        </w:rPr>
        <w:t xml:space="preserve"> (</w:t>
      </w:r>
      <w:r w:rsidR="00A03789" w:rsidRPr="00A03789">
        <w:rPr>
          <w:rFonts w:cs="Arial"/>
          <w:b/>
          <w:bCs/>
        </w:rPr>
        <w:t xml:space="preserve">RECOMMENDATION </w:t>
      </w:r>
      <w:r w:rsidR="002A2011">
        <w:rPr>
          <w:rFonts w:cs="Arial"/>
          <w:b/>
          <w:bCs/>
        </w:rPr>
        <w:t>3</w:t>
      </w:r>
      <w:r w:rsidR="003D2812">
        <w:rPr>
          <w:rFonts w:cs="Arial"/>
          <w:b/>
          <w:bCs/>
        </w:rPr>
        <w:t>2</w:t>
      </w:r>
      <w:r w:rsidR="00A03789">
        <w:rPr>
          <w:rFonts w:cs="Arial"/>
        </w:rPr>
        <w:t>)</w:t>
      </w:r>
      <w:r w:rsidR="00432F38" w:rsidRPr="00C00F46">
        <w:rPr>
          <w:rFonts w:cs="Arial"/>
        </w:rPr>
        <w:t>.</w:t>
      </w:r>
      <w:r w:rsidR="002A2011">
        <w:rPr>
          <w:rStyle w:val="FootnoteReference"/>
          <w:rFonts w:cs="Arial"/>
        </w:rPr>
        <w:footnoteReference w:id="201"/>
      </w:r>
      <w:r w:rsidR="00432F38" w:rsidRPr="00C00F46">
        <w:rPr>
          <w:rFonts w:cs="Arial"/>
        </w:rPr>
        <w:t xml:space="preserve"> </w:t>
      </w:r>
    </w:p>
    <w:p w14:paraId="16BF42FE" w14:textId="4E67996D" w:rsidR="00432F38" w:rsidRDefault="009437C2" w:rsidP="008A0A61">
      <w:pPr>
        <w:pStyle w:val="Bodytextnumbered"/>
        <w:ind w:left="567" w:hanging="567"/>
        <w:rPr>
          <w:rFonts w:cs="Arial"/>
        </w:rPr>
      </w:pPr>
      <w:r>
        <w:rPr>
          <w:rFonts w:cs="Arial"/>
        </w:rPr>
        <w:t>One mechanism for achieving this could be to take the approach taken in the</w:t>
      </w:r>
      <w:r w:rsidR="00432F38">
        <w:rPr>
          <w:rFonts w:cs="Arial"/>
        </w:rPr>
        <w:t xml:space="preserve"> New South Wales </w:t>
      </w:r>
      <w:r w:rsidR="00432F38" w:rsidRPr="008F1D57">
        <w:rPr>
          <w:rFonts w:cs="Arial"/>
          <w:i/>
        </w:rPr>
        <w:t>Crimes Act 1900</w:t>
      </w:r>
      <w:r w:rsidR="00432F38">
        <w:rPr>
          <w:rFonts w:cs="Arial"/>
        </w:rPr>
        <w:t xml:space="preserve"> (for the offence of publicly threatening or inciting violence on various grounds)</w:t>
      </w:r>
      <w:r>
        <w:rPr>
          <w:rFonts w:cs="Arial"/>
        </w:rPr>
        <w:t xml:space="preserve">, which </w:t>
      </w:r>
      <w:r w:rsidR="00432F38">
        <w:rPr>
          <w:rFonts w:cs="Arial"/>
        </w:rPr>
        <w:t xml:space="preserve">provides: ‘For the avoidance of doubt, an act may be a public act even if it occurs on private </w:t>
      </w:r>
      <w:r w:rsidR="00432F38" w:rsidRPr="008A0A61">
        <w:t>land’</w:t>
      </w:r>
      <w:r w:rsidR="00432F38">
        <w:rPr>
          <w:rFonts w:cs="Arial"/>
        </w:rPr>
        <w:t>.</w:t>
      </w:r>
      <w:r>
        <w:rPr>
          <w:rStyle w:val="FootnoteReference"/>
          <w:rFonts w:cs="Arial"/>
        </w:rPr>
        <w:footnoteReference w:id="202"/>
      </w:r>
      <w:r w:rsidR="00F9243A">
        <w:rPr>
          <w:rFonts w:cs="Arial"/>
        </w:rPr>
        <w:t xml:space="preserve"> </w:t>
      </w:r>
    </w:p>
    <w:p w14:paraId="433E4513" w14:textId="40FD43FB" w:rsidR="005F2634" w:rsidRDefault="00BF445D" w:rsidP="005F2634">
      <w:pPr>
        <w:pStyle w:val="Heading4"/>
      </w:pPr>
      <w:r>
        <w:t xml:space="preserve">Question 29: </w:t>
      </w:r>
      <w:r w:rsidR="005F2634" w:rsidRPr="005416E1">
        <w:t xml:space="preserve">Should there be exemptions for any behaviour, </w:t>
      </w:r>
      <w:proofErr w:type="gramStart"/>
      <w:r w:rsidR="005F2634" w:rsidRPr="005416E1">
        <w:t>similar to</w:t>
      </w:r>
      <w:proofErr w:type="gramEnd"/>
      <w:r w:rsidR="005F2634" w:rsidRPr="005416E1">
        <w:t xml:space="preserve"> the Racial Discrimination Act? </w:t>
      </w:r>
    </w:p>
    <w:p w14:paraId="43B379A3" w14:textId="604B0BDC" w:rsidR="007121DB" w:rsidRPr="007121DB" w:rsidRDefault="00944BB0">
      <w:pPr>
        <w:pStyle w:val="Bodytextnumbered"/>
        <w:ind w:left="567" w:hanging="567"/>
        <w:rPr>
          <w:rFonts w:cs="Arial"/>
        </w:rPr>
      </w:pPr>
      <w:r w:rsidRPr="007121DB">
        <w:rPr>
          <w:rFonts w:cs="Arial"/>
        </w:rPr>
        <w:t xml:space="preserve">In Queensland, conduct will not amount to civil vilification </w:t>
      </w:r>
      <w:r w:rsidR="007121DB" w:rsidRPr="007121DB">
        <w:rPr>
          <w:rFonts w:cs="Arial"/>
        </w:rPr>
        <w:t>where the act involves the publication of a fair report of a public act; the publication of material in circumstances in which the publication would be subject to a defence of absolute privilege in proceedings for defamation; a public act, done reasonably and in good faith, for academic, artistic, scientific or research purposes or for other purposes in the public interest, including public discussion or debate about, and expositions of, any act or matter.</w:t>
      </w:r>
      <w:r w:rsidR="007121DB">
        <w:rPr>
          <w:rStyle w:val="FootnoteReference"/>
          <w:rFonts w:cs="Arial"/>
        </w:rPr>
        <w:footnoteReference w:id="203"/>
      </w:r>
    </w:p>
    <w:p w14:paraId="69E90D73" w14:textId="71FCC99C" w:rsidR="004E7978" w:rsidRPr="00A15107" w:rsidRDefault="003B58E8">
      <w:pPr>
        <w:pStyle w:val="Bodytextnumbered"/>
        <w:ind w:left="567" w:hanging="567"/>
        <w:rPr>
          <w:rFonts w:cs="Arial"/>
          <w:color w:val="000000"/>
        </w:rPr>
      </w:pPr>
      <w:r w:rsidRPr="00A15107">
        <w:rPr>
          <w:rFonts w:cs="Arial"/>
        </w:rPr>
        <w:lastRenderedPageBreak/>
        <w:t>The</w:t>
      </w:r>
      <w:r>
        <w:t xml:space="preserve"> </w:t>
      </w:r>
      <w:r w:rsidRPr="00A15107">
        <w:rPr>
          <w:rFonts w:cs="Arial"/>
          <w:color w:val="000000"/>
        </w:rPr>
        <w:t>exceptions</w:t>
      </w:r>
      <w:r>
        <w:t xml:space="preserve"> in subsection 124A (2) are an integral part of the vilification provisions, as they provide a balance for freedom of speech.</w:t>
      </w:r>
      <w:r>
        <w:rPr>
          <w:rStyle w:val="FootnoteReference"/>
        </w:rPr>
        <w:footnoteReference w:id="204"/>
      </w:r>
      <w:r w:rsidR="00A15107">
        <w:t xml:space="preserve"> Notably, </w:t>
      </w:r>
      <w:r w:rsidR="004E7978" w:rsidRPr="00A15107">
        <w:rPr>
          <w:rFonts w:cs="Arial"/>
        </w:rPr>
        <w:t>Queensland’s</w:t>
      </w:r>
      <w:r w:rsidR="004E7978" w:rsidRPr="00A15107">
        <w:rPr>
          <w:rFonts w:cs="Arial"/>
          <w:color w:val="000000"/>
        </w:rPr>
        <w:t xml:space="preserve"> prohibition of vilification in section 124A of the </w:t>
      </w:r>
      <w:r w:rsidR="00DD3A12">
        <w:rPr>
          <w:rFonts w:cs="Arial"/>
          <w:iCs/>
          <w:color w:val="000000"/>
        </w:rPr>
        <w:t>Anti-Discrimination Act</w:t>
      </w:r>
      <w:r w:rsidR="004E7978" w:rsidRPr="00A15107">
        <w:rPr>
          <w:rFonts w:cs="Arial"/>
          <w:color w:val="000000"/>
        </w:rPr>
        <w:t xml:space="preserve"> has been found not to burden the implied freedom of political communication under the </w:t>
      </w:r>
      <w:r w:rsidR="004E7978" w:rsidRPr="00A15107">
        <w:rPr>
          <w:rFonts w:cs="Arial"/>
          <w:i/>
          <w:color w:val="000000"/>
        </w:rPr>
        <w:t>Constitution</w:t>
      </w:r>
      <w:r w:rsidR="004E7978" w:rsidRPr="00A15107">
        <w:rPr>
          <w:rFonts w:cs="Arial"/>
          <w:color w:val="000000"/>
        </w:rPr>
        <w:t>.</w:t>
      </w:r>
      <w:r w:rsidR="004E7978">
        <w:rPr>
          <w:rStyle w:val="FootnoteReference"/>
          <w:rFonts w:cs="Arial"/>
          <w:color w:val="000000"/>
        </w:rPr>
        <w:footnoteReference w:id="205"/>
      </w:r>
      <w:r w:rsidR="004E7978" w:rsidRPr="00A15107">
        <w:rPr>
          <w:rFonts w:cs="Arial"/>
          <w:color w:val="000000"/>
        </w:rPr>
        <w:t xml:space="preserve">  </w:t>
      </w:r>
    </w:p>
    <w:p w14:paraId="2CB5D3F0" w14:textId="7DA00D69" w:rsidR="004E7978" w:rsidRPr="00C72F49" w:rsidRDefault="004E7978" w:rsidP="004E7978">
      <w:pPr>
        <w:pStyle w:val="Bodytextnumbered"/>
        <w:ind w:left="567" w:hanging="567"/>
      </w:pPr>
      <w:r w:rsidRPr="00380DBC">
        <w:rPr>
          <w:rFonts w:cs="Arial"/>
          <w:color w:val="000000"/>
        </w:rPr>
        <w:t xml:space="preserve">The constitutionality of section 124A was challenged in a case to the Queensland Court of Appeal in </w:t>
      </w:r>
      <w:r w:rsidRPr="00380DBC">
        <w:rPr>
          <w:rFonts w:cs="Arial"/>
          <w:i/>
          <w:color w:val="000000"/>
        </w:rPr>
        <w:t>Owen v Menzies</w:t>
      </w:r>
      <w:r w:rsidRPr="00380DBC">
        <w:rPr>
          <w:rFonts w:cs="Arial"/>
          <w:color w:val="000000"/>
        </w:rPr>
        <w:t>.</w:t>
      </w:r>
      <w:r>
        <w:rPr>
          <w:rStyle w:val="FootnoteReference"/>
          <w:rFonts w:cs="Arial"/>
          <w:color w:val="000000"/>
        </w:rPr>
        <w:footnoteReference w:id="206"/>
      </w:r>
      <w:r w:rsidRPr="00380DBC">
        <w:rPr>
          <w:rFonts w:cs="Arial"/>
          <w:color w:val="000000"/>
        </w:rPr>
        <w:t xml:space="preserve">  The Court of Appeal held that </w:t>
      </w:r>
      <w:r w:rsidRPr="004E7978">
        <w:rPr>
          <w:rFonts w:cs="Arial"/>
        </w:rPr>
        <w:t>section</w:t>
      </w:r>
      <w:r w:rsidRPr="00380DBC">
        <w:rPr>
          <w:rFonts w:cs="Arial"/>
          <w:color w:val="000000"/>
        </w:rPr>
        <w:t xml:space="preserve"> 124A is not inconsistent with the implied protection of freedom of political communication provided by the </w:t>
      </w:r>
      <w:r w:rsidRPr="00380DBC">
        <w:rPr>
          <w:rFonts w:cs="Arial"/>
          <w:i/>
          <w:color w:val="000000"/>
        </w:rPr>
        <w:t>Constitution</w:t>
      </w:r>
      <w:r w:rsidRPr="00380DBC">
        <w:rPr>
          <w:rFonts w:cs="Arial"/>
          <w:color w:val="000000"/>
        </w:rPr>
        <w:t xml:space="preserve">.  </w:t>
      </w:r>
    </w:p>
    <w:p w14:paraId="57AFC846" w14:textId="7B2B368D" w:rsidR="003B58E8" w:rsidRPr="00191625" w:rsidRDefault="004E7978" w:rsidP="003B58E8">
      <w:pPr>
        <w:pStyle w:val="Bodytextnumbered"/>
        <w:ind w:left="567" w:hanging="567"/>
      </w:pPr>
      <w:r w:rsidRPr="00380DBC">
        <w:rPr>
          <w:rFonts w:cs="Arial"/>
          <w:color w:val="000000"/>
        </w:rPr>
        <w:t xml:space="preserve">The judges of the Court agreed that if section 124A did burden the implied constitutional freedom, any burden was incidental and reasonably appropriate and </w:t>
      </w:r>
      <w:r w:rsidRPr="004E7978">
        <w:rPr>
          <w:rFonts w:cs="Arial"/>
        </w:rPr>
        <w:t>adapted</w:t>
      </w:r>
      <w:r w:rsidRPr="00380DBC">
        <w:rPr>
          <w:rFonts w:cs="Arial"/>
          <w:color w:val="000000"/>
        </w:rPr>
        <w:t xml:space="preserve"> to serve a legitimate end. That end is the promotion of equality of opportunity for all members of the community by prohibiting objectionable conduct inconsistent with the purpose of the </w:t>
      </w:r>
      <w:r w:rsidR="00DD3A12">
        <w:rPr>
          <w:rFonts w:cs="Arial"/>
          <w:color w:val="000000"/>
        </w:rPr>
        <w:t>Anti-Discrimination Act</w:t>
      </w:r>
      <w:r>
        <w:rPr>
          <w:rFonts w:cs="Arial"/>
          <w:color w:val="000000"/>
        </w:rPr>
        <w:t>,</w:t>
      </w:r>
      <w:r w:rsidRPr="00380DBC">
        <w:rPr>
          <w:rFonts w:cs="Arial"/>
          <w:color w:val="000000"/>
        </w:rPr>
        <w:t xml:space="preserve"> and the Parliament’s desire to improve the quality of democratic life through an educated community appreciative and respectful of the dignity and worth of all its members. </w:t>
      </w:r>
      <w:r w:rsidR="00FC744C">
        <w:rPr>
          <w:rFonts w:cs="Arial"/>
          <w:color w:val="000000"/>
        </w:rPr>
        <w:t>Importantly, the Court agreed a</w:t>
      </w:r>
      <w:r w:rsidRPr="00380DBC">
        <w:rPr>
          <w:rFonts w:cs="Arial"/>
          <w:color w:val="000000"/>
        </w:rPr>
        <w:t>ny burden was confined and controlled by section 124A (2) – the exceptions.</w:t>
      </w:r>
    </w:p>
    <w:p w14:paraId="680BA1D8" w14:textId="64F44D68" w:rsidR="00191625" w:rsidRPr="003B58E8" w:rsidRDefault="000D5783" w:rsidP="003B58E8">
      <w:pPr>
        <w:pStyle w:val="Bodytextnumbered"/>
        <w:ind w:left="567" w:hanging="567"/>
      </w:pPr>
      <w:r>
        <w:rPr>
          <w:rFonts w:cs="Arial"/>
          <w:color w:val="000000"/>
        </w:rPr>
        <w:t xml:space="preserve">On this basis, </w:t>
      </w:r>
      <w:r w:rsidR="00191625">
        <w:rPr>
          <w:rFonts w:cs="Arial"/>
          <w:color w:val="000000"/>
        </w:rPr>
        <w:t>the Commission</w:t>
      </w:r>
      <w:r w:rsidR="002D77CF">
        <w:rPr>
          <w:rFonts w:cs="Arial"/>
          <w:color w:val="000000"/>
        </w:rPr>
        <w:t xml:space="preserve"> </w:t>
      </w:r>
      <w:r w:rsidR="008D5D5B">
        <w:rPr>
          <w:rFonts w:cs="Arial"/>
          <w:color w:val="000000"/>
        </w:rPr>
        <w:t xml:space="preserve">supports inclusion of </w:t>
      </w:r>
      <w:r w:rsidR="00781F6F">
        <w:rPr>
          <w:rFonts w:cs="Arial"/>
          <w:color w:val="000000"/>
        </w:rPr>
        <w:t xml:space="preserve">exceptions which closely resemble those in section 124A (2) of the </w:t>
      </w:r>
      <w:r w:rsidR="00DD3A12">
        <w:rPr>
          <w:rFonts w:cs="Arial"/>
          <w:color w:val="000000"/>
        </w:rPr>
        <w:t>Anti-Discrimination Act</w:t>
      </w:r>
      <w:r w:rsidR="00781F6F">
        <w:rPr>
          <w:rFonts w:cs="Arial"/>
          <w:color w:val="000000"/>
        </w:rPr>
        <w:t xml:space="preserve"> as exceptions to the new </w:t>
      </w:r>
      <w:r w:rsidR="00DF3D1F">
        <w:rPr>
          <w:rFonts w:cs="Arial"/>
          <w:color w:val="000000"/>
        </w:rPr>
        <w:t xml:space="preserve">‘offensive behaviour’ provision </w:t>
      </w:r>
      <w:r w:rsidR="00781F6F">
        <w:rPr>
          <w:rFonts w:cs="Arial"/>
          <w:color w:val="000000"/>
        </w:rPr>
        <w:t>(</w:t>
      </w:r>
      <w:r w:rsidR="00781F6F" w:rsidRPr="00DF3D1F">
        <w:rPr>
          <w:rFonts w:cs="Arial"/>
          <w:b/>
          <w:bCs/>
          <w:color w:val="000000"/>
        </w:rPr>
        <w:t>RECOMMENDATION</w:t>
      </w:r>
      <w:r w:rsidR="00DF3D1F">
        <w:rPr>
          <w:rFonts w:cs="Arial"/>
          <w:color w:val="000000"/>
        </w:rPr>
        <w:t xml:space="preserve"> </w:t>
      </w:r>
      <w:r w:rsidR="007A1665">
        <w:rPr>
          <w:rFonts w:cs="Arial"/>
          <w:b/>
          <w:bCs/>
          <w:color w:val="000000"/>
        </w:rPr>
        <w:t>3</w:t>
      </w:r>
      <w:r w:rsidR="003D2812">
        <w:rPr>
          <w:rFonts w:cs="Arial"/>
          <w:b/>
          <w:bCs/>
          <w:color w:val="000000"/>
        </w:rPr>
        <w:t>3</w:t>
      </w:r>
      <w:r w:rsidR="00781F6F">
        <w:rPr>
          <w:rFonts w:cs="Arial"/>
          <w:color w:val="000000"/>
        </w:rPr>
        <w:t>)</w:t>
      </w:r>
      <w:r w:rsidR="00DF3D1F">
        <w:rPr>
          <w:rFonts w:cs="Arial"/>
          <w:color w:val="000000"/>
        </w:rPr>
        <w:t>.</w:t>
      </w:r>
      <w:r w:rsidR="007A1665">
        <w:rPr>
          <w:rStyle w:val="FootnoteReference"/>
          <w:rFonts w:cs="Arial"/>
          <w:color w:val="000000"/>
        </w:rPr>
        <w:footnoteReference w:id="207"/>
      </w:r>
      <w:r w:rsidR="00DF3D1F">
        <w:rPr>
          <w:rFonts w:cs="Arial"/>
          <w:color w:val="000000"/>
        </w:rPr>
        <w:t xml:space="preserve"> The Commission notes the exceptions under section 124A of the </w:t>
      </w:r>
      <w:r w:rsidR="00DD3A12">
        <w:rPr>
          <w:rFonts w:cs="Arial"/>
          <w:color w:val="000000"/>
        </w:rPr>
        <w:t>Anti-Discrimination Act</w:t>
      </w:r>
      <w:r w:rsidR="00DF3D1F">
        <w:rPr>
          <w:rFonts w:cs="Arial"/>
          <w:color w:val="000000"/>
        </w:rPr>
        <w:t xml:space="preserve"> are markedly </w:t>
      </w:r>
      <w:proofErr w:type="gramStart"/>
      <w:r w:rsidR="00DF3D1F">
        <w:rPr>
          <w:rFonts w:cs="Arial"/>
          <w:color w:val="000000"/>
        </w:rPr>
        <w:t>similar to</w:t>
      </w:r>
      <w:proofErr w:type="gramEnd"/>
      <w:r w:rsidR="00DF3D1F">
        <w:rPr>
          <w:rFonts w:cs="Arial"/>
          <w:color w:val="000000"/>
        </w:rPr>
        <w:t xml:space="preserve"> the exceptions contained in section 18D of the Racial Discrimination Act.</w:t>
      </w:r>
    </w:p>
    <w:p w14:paraId="46ECB129" w14:textId="29C74D11" w:rsidR="005F2634" w:rsidRPr="00F15CE3" w:rsidRDefault="00BF445D" w:rsidP="005F2634">
      <w:pPr>
        <w:pStyle w:val="Heading4"/>
      </w:pPr>
      <w:r>
        <w:t xml:space="preserve">Question 30: </w:t>
      </w:r>
      <w:r w:rsidR="005F2634" w:rsidRPr="005416E1">
        <w:t>Given the recent legislative developments, are there any further gaps in the legislative framework that could be addressed by amendments to the Disability Discrimination Act to protect people with disability from vilification?</w:t>
      </w:r>
    </w:p>
    <w:p w14:paraId="585EC6C9" w14:textId="15139038" w:rsidR="00785AE4" w:rsidRPr="00B94118" w:rsidRDefault="00CC4496" w:rsidP="00BE7FC8">
      <w:pPr>
        <w:pStyle w:val="Bodytextnumbered"/>
        <w:numPr>
          <w:ilvl w:val="0"/>
          <w:numId w:val="0"/>
        </w:numPr>
        <w:rPr>
          <w:u w:val="single"/>
        </w:rPr>
      </w:pPr>
      <w:r w:rsidRPr="00B94118">
        <w:rPr>
          <w:u w:val="single"/>
        </w:rPr>
        <w:t xml:space="preserve">Positive duty </w:t>
      </w:r>
      <w:r w:rsidR="003C036B">
        <w:rPr>
          <w:u w:val="single"/>
        </w:rPr>
        <w:t>to eliminate offensive behaviour</w:t>
      </w:r>
    </w:p>
    <w:p w14:paraId="4A587C34" w14:textId="1D055AFD" w:rsidR="0025639F" w:rsidRDefault="0025639F" w:rsidP="0025639F">
      <w:pPr>
        <w:pStyle w:val="Bodytextnumbered"/>
        <w:ind w:left="567" w:hanging="567"/>
      </w:pPr>
      <w:r>
        <w:rPr>
          <w:rFonts w:cs="Arial"/>
        </w:rPr>
        <w:t>D</w:t>
      </w:r>
      <w:r w:rsidRPr="0025639F">
        <w:rPr>
          <w:rFonts w:cs="Arial"/>
        </w:rPr>
        <w:t>espite</w:t>
      </w:r>
      <w:r>
        <w:t xml:space="preserve"> the effectiveness of conciliation, people subjected to vilification </w:t>
      </w:r>
      <w:r w:rsidR="0023742E">
        <w:t>may be</w:t>
      </w:r>
      <w:r>
        <w:t xml:space="preserve"> reluctant to make a complaint because the process involves engaging with the person who has vilified them, or </w:t>
      </w:r>
      <w:r w:rsidR="00AA4137">
        <w:t>because</w:t>
      </w:r>
      <w:r>
        <w:t xml:space="preserve"> the person </w:t>
      </w:r>
      <w:r w:rsidR="00AA4137">
        <w:t>who has vilified them</w:t>
      </w:r>
      <w:r>
        <w:t xml:space="preserve"> </w:t>
      </w:r>
      <w:r w:rsidR="00AA4137">
        <w:t xml:space="preserve">may refuse </w:t>
      </w:r>
      <w:r>
        <w:t>participate in the conciliation, and the</w:t>
      </w:r>
      <w:r w:rsidR="00AA4137">
        <w:t>y may be</w:t>
      </w:r>
      <w:r>
        <w:t xml:space="preserve"> left to refer the complaint to the tribunal. This places the onus and burden on the person subjected to the vilification to </w:t>
      </w:r>
      <w:proofErr w:type="gramStart"/>
      <w:r>
        <w:t>take action</w:t>
      </w:r>
      <w:proofErr w:type="gramEnd"/>
      <w:r>
        <w:t>.</w:t>
      </w:r>
    </w:p>
    <w:p w14:paraId="7C2FDF10" w14:textId="01B9AC90" w:rsidR="003B15FD" w:rsidRDefault="0025639F" w:rsidP="0025639F">
      <w:pPr>
        <w:pStyle w:val="Bodytextnumbered"/>
        <w:ind w:left="567" w:hanging="567"/>
      </w:pPr>
      <w:r w:rsidRPr="0025639F">
        <w:rPr>
          <w:rFonts w:cs="Arial"/>
        </w:rPr>
        <w:lastRenderedPageBreak/>
        <w:t>Pursuing</w:t>
      </w:r>
      <w:r w:rsidRPr="001205F8">
        <w:t xml:space="preserve"> a complaint through the tribunal hearing process requires commitment and can be </w:t>
      </w:r>
      <w:r w:rsidR="009419DE">
        <w:t>onerous</w:t>
      </w:r>
      <w:r w:rsidR="009419DE" w:rsidRPr="001205F8">
        <w:t xml:space="preserve"> </w:t>
      </w:r>
      <w:r w:rsidRPr="001205F8">
        <w:t>on the individual, and the outcome might be unrewarding.</w:t>
      </w:r>
      <w:r>
        <w:t xml:space="preserve"> </w:t>
      </w:r>
      <w:r w:rsidR="00AA11DE" w:rsidRPr="00914CDD">
        <w:rPr>
          <w:rFonts w:cs="Arial"/>
        </w:rPr>
        <w:t xml:space="preserve">A more proactive approach </w:t>
      </w:r>
      <w:r w:rsidR="00AA11DE">
        <w:rPr>
          <w:rFonts w:cs="Arial"/>
        </w:rPr>
        <w:t xml:space="preserve">would be to </w:t>
      </w:r>
      <w:r w:rsidR="006D798F">
        <w:rPr>
          <w:rFonts w:cs="Arial"/>
        </w:rPr>
        <w:t>extend the proposed</w:t>
      </w:r>
      <w:r w:rsidR="00AA11DE">
        <w:rPr>
          <w:rFonts w:cs="Arial"/>
        </w:rPr>
        <w:t xml:space="preserve"> positive duty </w:t>
      </w:r>
      <w:r w:rsidR="00AE72F0">
        <w:rPr>
          <w:rFonts w:cs="Arial"/>
        </w:rPr>
        <w:t xml:space="preserve">to eliminate discrimination to additionally </w:t>
      </w:r>
      <w:r w:rsidR="004E2BDB">
        <w:rPr>
          <w:rFonts w:cs="Arial"/>
        </w:rPr>
        <w:t>require</w:t>
      </w:r>
      <w:r w:rsidR="00AA11DE">
        <w:rPr>
          <w:rFonts w:cs="Arial"/>
        </w:rPr>
        <w:t xml:space="preserve"> reasonable and proportionate measures </w:t>
      </w:r>
      <w:r w:rsidR="004E2BDB">
        <w:rPr>
          <w:rFonts w:cs="Arial"/>
        </w:rPr>
        <w:t xml:space="preserve">be taken </w:t>
      </w:r>
      <w:r w:rsidR="00AA11DE">
        <w:rPr>
          <w:rFonts w:cs="Arial"/>
        </w:rPr>
        <w:t xml:space="preserve">to eliminate </w:t>
      </w:r>
      <w:r w:rsidR="004D719B">
        <w:rPr>
          <w:rFonts w:cs="Arial"/>
        </w:rPr>
        <w:t>offensive behaviour</w:t>
      </w:r>
      <w:r w:rsidR="00AA11DE">
        <w:rPr>
          <w:rFonts w:cs="Arial"/>
        </w:rPr>
        <w:t xml:space="preserve"> </w:t>
      </w:r>
      <w:r w:rsidR="004D719B">
        <w:rPr>
          <w:rFonts w:cs="Arial"/>
        </w:rPr>
        <w:t>(</w:t>
      </w:r>
      <w:r w:rsidR="004D719B" w:rsidRPr="004D719B">
        <w:rPr>
          <w:rFonts w:cs="Arial"/>
          <w:b/>
          <w:bCs/>
        </w:rPr>
        <w:t xml:space="preserve">RECOMMENDATION </w:t>
      </w:r>
      <w:r w:rsidR="007A1665">
        <w:rPr>
          <w:rFonts w:cs="Arial"/>
          <w:b/>
          <w:bCs/>
        </w:rPr>
        <w:t>3</w:t>
      </w:r>
      <w:r w:rsidR="003D2812">
        <w:rPr>
          <w:rFonts w:cs="Arial"/>
          <w:b/>
          <w:bCs/>
        </w:rPr>
        <w:t>4</w:t>
      </w:r>
      <w:r w:rsidR="004D719B">
        <w:rPr>
          <w:rFonts w:cs="Arial"/>
        </w:rPr>
        <w:t>)</w:t>
      </w:r>
      <w:r w:rsidR="00AA11DE">
        <w:rPr>
          <w:rFonts w:cs="Arial"/>
        </w:rPr>
        <w:t>.</w:t>
      </w:r>
      <w:r w:rsidR="007A1665">
        <w:rPr>
          <w:rStyle w:val="FootnoteReference"/>
          <w:rFonts w:cs="Arial"/>
        </w:rPr>
        <w:footnoteReference w:id="208"/>
      </w:r>
      <w:r w:rsidR="00AA11DE">
        <w:rPr>
          <w:rFonts w:cs="Arial"/>
        </w:rPr>
        <w:t xml:space="preserve">  </w:t>
      </w:r>
    </w:p>
    <w:p w14:paraId="6E1194B2" w14:textId="2093FBE7" w:rsidR="00CC4496" w:rsidRDefault="00CC4496" w:rsidP="00C4071D">
      <w:pPr>
        <w:pStyle w:val="Bodytextnumbered"/>
        <w:ind w:left="567" w:hanging="567"/>
        <w:rPr>
          <w:rFonts w:cs="Arial"/>
        </w:rPr>
      </w:pPr>
      <w:r w:rsidRPr="00B33C06">
        <w:rPr>
          <w:rFonts w:cs="Arial"/>
        </w:rPr>
        <w:t xml:space="preserve">A positive duty </w:t>
      </w:r>
      <w:r>
        <w:rPr>
          <w:rFonts w:cs="Arial"/>
        </w:rPr>
        <w:t>provides clarity and puts the responsibility onto the duty holder</w:t>
      </w:r>
      <w:r w:rsidRPr="00B33C06">
        <w:rPr>
          <w:rFonts w:cs="Arial"/>
        </w:rPr>
        <w:t xml:space="preserve">, rather than the obligation being implicit by way of vicarious liability and indirect discrimination.  It also relieves the burden on a person making a complaint, where there is an </w:t>
      </w:r>
      <w:r w:rsidRPr="00C4071D">
        <w:rPr>
          <w:rFonts w:cs="Arial"/>
          <w:color w:val="000000"/>
        </w:rPr>
        <w:t>appropriate</w:t>
      </w:r>
      <w:r w:rsidRPr="00B33C06">
        <w:rPr>
          <w:rFonts w:cs="Arial"/>
        </w:rPr>
        <w:t xml:space="preserve"> regulatory framework.</w:t>
      </w:r>
      <w:r>
        <w:rPr>
          <w:rFonts w:cs="Arial"/>
        </w:rPr>
        <w:t xml:space="preserve">  The Victorian Legal and Social Issues Standing Committee stated in its report that it considered ‘establishing a positive duty is essential to the effective operation of anti-vilification laws, as it is concerned with addressing issues from a systemic perspective</w:t>
      </w:r>
      <w:r w:rsidR="00165628">
        <w:rPr>
          <w:rFonts w:cs="Arial"/>
        </w:rPr>
        <w:t>’</w:t>
      </w:r>
      <w:r>
        <w:rPr>
          <w:rFonts w:cs="Arial"/>
        </w:rPr>
        <w:t>.</w:t>
      </w:r>
      <w:r>
        <w:rPr>
          <w:rStyle w:val="FootnoteReference"/>
          <w:rFonts w:cs="Arial"/>
        </w:rPr>
        <w:footnoteReference w:id="209"/>
      </w:r>
    </w:p>
    <w:p w14:paraId="084A63F7" w14:textId="11DA474B" w:rsidR="00FF604C" w:rsidRPr="00680D88" w:rsidRDefault="00FF604C" w:rsidP="007E0399">
      <w:pPr>
        <w:pStyle w:val="Bodytextnumbered"/>
        <w:numPr>
          <w:ilvl w:val="0"/>
          <w:numId w:val="0"/>
        </w:numPr>
        <w:rPr>
          <w:rFonts w:cs="Arial"/>
          <w:u w:val="single"/>
        </w:rPr>
      </w:pPr>
      <w:r w:rsidRPr="00680D88">
        <w:rPr>
          <w:rFonts w:cs="Arial"/>
          <w:u w:val="single"/>
        </w:rPr>
        <w:t xml:space="preserve">Who can make </w:t>
      </w:r>
      <w:r w:rsidR="004102B4" w:rsidRPr="00680D88">
        <w:rPr>
          <w:rFonts w:cs="Arial"/>
          <w:u w:val="single"/>
        </w:rPr>
        <w:t>a complaint</w:t>
      </w:r>
    </w:p>
    <w:p w14:paraId="287E86FF" w14:textId="4F2EF5E6" w:rsidR="00FF604C" w:rsidRDefault="00796989" w:rsidP="00C4071D">
      <w:pPr>
        <w:pStyle w:val="Bodytextnumbered"/>
        <w:ind w:left="567" w:hanging="567"/>
        <w:rPr>
          <w:rFonts w:cs="Arial"/>
        </w:rPr>
      </w:pPr>
      <w:r>
        <w:rPr>
          <w:rFonts w:cs="Arial"/>
        </w:rPr>
        <w:t xml:space="preserve">Under section 134 of the </w:t>
      </w:r>
      <w:r w:rsidR="00DD3A12">
        <w:rPr>
          <w:rFonts w:cs="Arial"/>
        </w:rPr>
        <w:t>Anti-Discrimination Act</w:t>
      </w:r>
      <w:r>
        <w:rPr>
          <w:rFonts w:cs="Arial"/>
        </w:rPr>
        <w:t xml:space="preserve">, a person who can make a complaint is generally restricted to the person subject of the alleged contravention or their agent. </w:t>
      </w:r>
      <w:r w:rsidR="00314BB5">
        <w:rPr>
          <w:rFonts w:cs="Arial"/>
        </w:rPr>
        <w:t xml:space="preserve">However, </w:t>
      </w:r>
      <w:r w:rsidR="006401DD">
        <w:rPr>
          <w:rFonts w:cs="Arial"/>
        </w:rPr>
        <w:t xml:space="preserve">for complaints of vilification, a ‘relevant entity’ may make a complaint. A relevant entity means ‘a body corporate or an unincorporated body, a primary purpose of which is the promotion of the interests or welfare of </w:t>
      </w:r>
      <w:r w:rsidR="00793A97">
        <w:rPr>
          <w:rFonts w:cs="Arial"/>
        </w:rPr>
        <w:t>people</w:t>
      </w:r>
      <w:r w:rsidR="006401DD">
        <w:rPr>
          <w:rFonts w:cs="Arial"/>
        </w:rPr>
        <w:t xml:space="preserve"> of a particular race, religion, sexuality or gender identity or having </w:t>
      </w:r>
      <w:proofErr w:type="gramStart"/>
      <w:r w:rsidR="006401DD">
        <w:rPr>
          <w:rFonts w:cs="Arial"/>
        </w:rPr>
        <w:t>particular sex</w:t>
      </w:r>
      <w:proofErr w:type="gramEnd"/>
      <w:r w:rsidR="006401DD">
        <w:rPr>
          <w:rFonts w:cs="Arial"/>
        </w:rPr>
        <w:t xml:space="preserve"> </w:t>
      </w:r>
      <w:proofErr w:type="gramStart"/>
      <w:r w:rsidR="006401DD">
        <w:rPr>
          <w:rFonts w:cs="Arial"/>
        </w:rPr>
        <w:t>characteristics’</w:t>
      </w:r>
      <w:proofErr w:type="gramEnd"/>
      <w:r w:rsidR="006401DD">
        <w:rPr>
          <w:rFonts w:cs="Arial"/>
        </w:rPr>
        <w:t xml:space="preserve">. </w:t>
      </w:r>
      <w:r w:rsidR="003A3A0A">
        <w:rPr>
          <w:rFonts w:cs="Arial"/>
        </w:rPr>
        <w:t xml:space="preserve">Before accepting a complaint from a relevant entity, the Commissioner </w:t>
      </w:r>
      <w:proofErr w:type="gramStart"/>
      <w:r w:rsidR="003A3A0A">
        <w:rPr>
          <w:rFonts w:cs="Arial"/>
        </w:rPr>
        <w:t>has to</w:t>
      </w:r>
      <w:proofErr w:type="gramEnd"/>
      <w:r w:rsidR="003A3A0A">
        <w:rPr>
          <w:rFonts w:cs="Arial"/>
        </w:rPr>
        <w:t xml:space="preserve"> be satisfied that:</w:t>
      </w:r>
    </w:p>
    <w:p w14:paraId="457B2A5A" w14:textId="351AB2C4" w:rsidR="003A3A0A" w:rsidRDefault="00444184" w:rsidP="003A3A0A">
      <w:pPr>
        <w:pStyle w:val="Bodytextnumbered"/>
        <w:numPr>
          <w:ilvl w:val="1"/>
          <w:numId w:val="2"/>
        </w:numPr>
        <w:rPr>
          <w:rFonts w:cs="Arial"/>
        </w:rPr>
      </w:pPr>
      <w:r>
        <w:rPr>
          <w:rFonts w:cs="Arial"/>
        </w:rPr>
        <w:t>t</w:t>
      </w:r>
      <w:r w:rsidR="003A3A0A">
        <w:rPr>
          <w:rFonts w:cs="Arial"/>
        </w:rPr>
        <w:t xml:space="preserve">he complaint is made in good </w:t>
      </w:r>
      <w:proofErr w:type="gramStart"/>
      <w:r w:rsidR="003A3A0A">
        <w:rPr>
          <w:rFonts w:cs="Arial"/>
        </w:rPr>
        <w:t>faith;</w:t>
      </w:r>
      <w:proofErr w:type="gramEnd"/>
    </w:p>
    <w:p w14:paraId="28A7809B" w14:textId="503C29A0" w:rsidR="003A3A0A" w:rsidRDefault="003A3A0A" w:rsidP="003A3A0A">
      <w:pPr>
        <w:pStyle w:val="Bodytextnumbered"/>
        <w:numPr>
          <w:ilvl w:val="1"/>
          <w:numId w:val="2"/>
        </w:numPr>
        <w:rPr>
          <w:rFonts w:cs="Arial"/>
        </w:rPr>
      </w:pPr>
      <w:r>
        <w:rPr>
          <w:rFonts w:cs="Arial"/>
        </w:rPr>
        <w:t xml:space="preserve">the relevant alleged contravention is about conduct that has affected or is likely to affect relevant </w:t>
      </w:r>
      <w:r w:rsidR="00793A97">
        <w:rPr>
          <w:rFonts w:cs="Arial"/>
        </w:rPr>
        <w:t>people</w:t>
      </w:r>
      <w:r>
        <w:rPr>
          <w:rFonts w:cs="Arial"/>
        </w:rPr>
        <w:t xml:space="preserve"> for the relevant entity; and</w:t>
      </w:r>
    </w:p>
    <w:p w14:paraId="667AC522" w14:textId="0E0DB11B" w:rsidR="003A3A0A" w:rsidRDefault="003A3A0A" w:rsidP="003A3A0A">
      <w:pPr>
        <w:pStyle w:val="Bodytextnumbered"/>
        <w:numPr>
          <w:ilvl w:val="1"/>
          <w:numId w:val="2"/>
        </w:numPr>
        <w:rPr>
          <w:rFonts w:cs="Arial"/>
        </w:rPr>
      </w:pPr>
      <w:r>
        <w:rPr>
          <w:rFonts w:cs="Arial"/>
        </w:rPr>
        <w:t>it is in the interests of justice to accept the complaint.</w:t>
      </w:r>
    </w:p>
    <w:p w14:paraId="5ED668A1" w14:textId="15BC06D5" w:rsidR="007F53E4" w:rsidRDefault="00A04190" w:rsidP="0085292C">
      <w:pPr>
        <w:pStyle w:val="Bodytextnumbered"/>
        <w:ind w:left="567" w:hanging="567"/>
      </w:pPr>
      <w:r>
        <w:t xml:space="preserve">In </w:t>
      </w:r>
      <w:r w:rsidR="006A008E">
        <w:t>the Building Belonging Review</w:t>
      </w:r>
      <w:r>
        <w:t xml:space="preserve">, </w:t>
      </w:r>
      <w:proofErr w:type="gramStart"/>
      <w:r>
        <w:t>t</w:t>
      </w:r>
      <w:r w:rsidR="007F53E4">
        <w:t xml:space="preserve">his </w:t>
      </w:r>
      <w:r w:rsidR="00CC28B4">
        <w:t>criteria</w:t>
      </w:r>
      <w:proofErr w:type="gramEnd"/>
      <w:r w:rsidR="00CC28B4">
        <w:t xml:space="preserve"> </w:t>
      </w:r>
      <w:r>
        <w:t xml:space="preserve">was noted to be </w:t>
      </w:r>
      <w:r w:rsidR="00CC28B4">
        <w:t xml:space="preserve">unique in Australia. </w:t>
      </w:r>
      <w:r w:rsidR="00B01E99">
        <w:t xml:space="preserve">Other </w:t>
      </w:r>
      <w:r w:rsidR="00B01E99" w:rsidRPr="0085292C">
        <w:rPr>
          <w:rFonts w:cs="Arial"/>
        </w:rPr>
        <w:t>jurisdictions</w:t>
      </w:r>
      <w:r w:rsidR="00B01E99">
        <w:t xml:space="preserve"> required organisations to demonstrate a ‘sufficient interest’ and/or that they had the consent of their members.</w:t>
      </w:r>
      <w:r w:rsidR="00B01E99">
        <w:rPr>
          <w:rStyle w:val="FootnoteReference"/>
        </w:rPr>
        <w:footnoteReference w:id="210"/>
      </w:r>
      <w:r w:rsidR="00B01E99">
        <w:t xml:space="preserve"> </w:t>
      </w:r>
    </w:p>
    <w:p w14:paraId="40086ED3" w14:textId="75A9366F" w:rsidR="003A3A0A" w:rsidRDefault="006A008E" w:rsidP="0085292C">
      <w:pPr>
        <w:pStyle w:val="Bodytextnumbered"/>
        <w:ind w:left="567" w:hanging="567"/>
      </w:pPr>
      <w:r>
        <w:t>The Building Belonging Review</w:t>
      </w:r>
      <w:r w:rsidR="008D6AC6">
        <w:t xml:space="preserve"> asked whether an organisation should be able to make a </w:t>
      </w:r>
      <w:r w:rsidR="008D6AC6" w:rsidRPr="0085292C">
        <w:rPr>
          <w:rFonts w:cs="Arial"/>
        </w:rPr>
        <w:t>complaint</w:t>
      </w:r>
      <w:r w:rsidR="008D6AC6">
        <w:t xml:space="preserve"> on behalf of a person who has experienced discrimination. </w:t>
      </w:r>
      <w:r w:rsidR="00272AA6">
        <w:t xml:space="preserve">Out of 47 submissions receive don the issue, 43 submissions were supportive. The key benefits of allowing organisations to bring complaints were: </w:t>
      </w:r>
    </w:p>
    <w:p w14:paraId="73A8D944" w14:textId="2411C650" w:rsidR="00272AA6" w:rsidRDefault="00C74EC3" w:rsidP="00272AA6">
      <w:pPr>
        <w:pStyle w:val="Bodytextnumbered"/>
        <w:numPr>
          <w:ilvl w:val="1"/>
          <w:numId w:val="2"/>
        </w:numPr>
      </w:pPr>
      <w:r>
        <w:t>r</w:t>
      </w:r>
      <w:r w:rsidR="00272AA6">
        <w:t>educing the burden on people who have experienced discrimination and sexual harassment; and</w:t>
      </w:r>
    </w:p>
    <w:p w14:paraId="136D0DF3" w14:textId="48D4A05F" w:rsidR="00272AA6" w:rsidRDefault="00C74EC3" w:rsidP="00272AA6">
      <w:pPr>
        <w:pStyle w:val="Bodytextnumbered"/>
        <w:numPr>
          <w:ilvl w:val="1"/>
          <w:numId w:val="2"/>
        </w:numPr>
      </w:pPr>
      <w:r>
        <w:lastRenderedPageBreak/>
        <w:t>b</w:t>
      </w:r>
      <w:r w:rsidR="00272AA6">
        <w:t>oosting the capacity to address systemic issues, particularly where they are in the public interest.</w:t>
      </w:r>
      <w:r w:rsidR="00272AA6">
        <w:rPr>
          <w:rStyle w:val="FootnoteReference"/>
        </w:rPr>
        <w:footnoteReference w:id="211"/>
      </w:r>
    </w:p>
    <w:p w14:paraId="4F6EA676" w14:textId="17083815" w:rsidR="00272AA6" w:rsidRPr="00B33C06" w:rsidRDefault="004C7FFA" w:rsidP="00300234">
      <w:pPr>
        <w:pStyle w:val="Bodytextnumbered"/>
        <w:ind w:left="567" w:hanging="567"/>
      </w:pPr>
      <w:r>
        <w:t xml:space="preserve">The Commission acknowledges that </w:t>
      </w:r>
      <w:r w:rsidR="00D5196B">
        <w:t xml:space="preserve">the issue of </w:t>
      </w:r>
      <w:r>
        <w:t xml:space="preserve">who may make a complaint </w:t>
      </w:r>
      <w:r w:rsidR="00D5196B">
        <w:t xml:space="preserve">under the DDA is dealt with by the </w:t>
      </w:r>
      <w:r w:rsidR="00D5196B" w:rsidRPr="00680D88">
        <w:rPr>
          <w:i/>
          <w:iCs/>
        </w:rPr>
        <w:t xml:space="preserve">Australian Human Rights Commission Act </w:t>
      </w:r>
      <w:r w:rsidR="003421F7" w:rsidRPr="00680D88">
        <w:rPr>
          <w:i/>
          <w:iCs/>
        </w:rPr>
        <w:t>1986</w:t>
      </w:r>
      <w:r w:rsidR="003421F7">
        <w:t xml:space="preserve"> (</w:t>
      </w:r>
      <w:proofErr w:type="spellStart"/>
      <w:r w:rsidR="003421F7">
        <w:t>Cth</w:t>
      </w:r>
      <w:proofErr w:type="spellEnd"/>
      <w:r w:rsidR="003421F7">
        <w:t xml:space="preserve">) and therefore may be beyond the scope of this review. However, if </w:t>
      </w:r>
      <w:r w:rsidR="008F6D03">
        <w:t xml:space="preserve">introduction of an offensive behaviour provision is </w:t>
      </w:r>
      <w:r w:rsidR="00DA44D1">
        <w:t xml:space="preserve">recommended, </w:t>
      </w:r>
      <w:r w:rsidR="00E477F1">
        <w:t xml:space="preserve">consideration should be given to amendments that would allow these complaints to be made </w:t>
      </w:r>
      <w:r w:rsidR="00E87159">
        <w:t xml:space="preserve">by organisations </w:t>
      </w:r>
      <w:r w:rsidR="00DA44D1">
        <w:t>on behalf of marginalised communities</w:t>
      </w:r>
      <w:r w:rsidR="001B56DF">
        <w:t xml:space="preserve">, and further, enabling </w:t>
      </w:r>
      <w:r w:rsidR="00034B43">
        <w:t>the organisation to progress the complaint in court</w:t>
      </w:r>
      <w:r w:rsidR="00D274A9">
        <w:t xml:space="preserve">. </w:t>
      </w:r>
      <w:r w:rsidR="00E477F1">
        <w:t>(</w:t>
      </w:r>
      <w:r w:rsidR="00E477F1" w:rsidRPr="00680D88">
        <w:rPr>
          <w:b/>
          <w:bCs/>
        </w:rPr>
        <w:t>RECOMMENDATIO</w:t>
      </w:r>
      <w:r w:rsidR="007A1665">
        <w:rPr>
          <w:b/>
          <w:bCs/>
        </w:rPr>
        <w:t>N 3</w:t>
      </w:r>
      <w:r w:rsidR="003D2812">
        <w:rPr>
          <w:b/>
          <w:bCs/>
        </w:rPr>
        <w:t>5</w:t>
      </w:r>
      <w:r w:rsidR="00E477F1">
        <w:t>).</w:t>
      </w:r>
    </w:p>
    <w:p w14:paraId="7E0679A3" w14:textId="3CC0840D" w:rsidR="00F15CE3" w:rsidRPr="001D67F3" w:rsidRDefault="00123D8F" w:rsidP="00C071C1">
      <w:pPr>
        <w:pStyle w:val="Heading2"/>
      </w:pPr>
      <w:bookmarkStart w:id="19" w:name="_Toc214026695"/>
      <w:r>
        <w:t xml:space="preserve">Policing activities should be </w:t>
      </w:r>
      <w:r w:rsidR="00AE2372">
        <w:t xml:space="preserve">an </w:t>
      </w:r>
      <w:r>
        <w:t xml:space="preserve">area of </w:t>
      </w:r>
      <w:r w:rsidR="00AE2372">
        <w:t>activity in which discrimination is prohibited</w:t>
      </w:r>
      <w:bookmarkEnd w:id="19"/>
    </w:p>
    <w:p w14:paraId="13E8595B" w14:textId="671A1118" w:rsidR="002A3014" w:rsidRPr="001D67F3" w:rsidRDefault="00F13162" w:rsidP="002A3014">
      <w:pPr>
        <w:pStyle w:val="Heading4"/>
        <w:rPr>
          <w:rFonts w:cstheme="minorBidi"/>
        </w:rPr>
      </w:pPr>
      <w:r w:rsidRPr="001D67F3">
        <w:t xml:space="preserve">Question 31: </w:t>
      </w:r>
      <w:r w:rsidR="002A3014" w:rsidRPr="001D67F3">
        <w:t xml:space="preserve">How could the </w:t>
      </w:r>
      <w:r w:rsidRPr="001D67F3">
        <w:t>DDA</w:t>
      </w:r>
      <w:r w:rsidR="002A3014" w:rsidRPr="001D67F3">
        <w:t xml:space="preserve"> be amended to ensure that it covers policing? </w:t>
      </w:r>
    </w:p>
    <w:p w14:paraId="522823A7" w14:textId="25EC21EE" w:rsidR="00836744" w:rsidRPr="001D67F3" w:rsidRDefault="00836744" w:rsidP="00C0428F">
      <w:pPr>
        <w:pStyle w:val="Bodytextnumbered"/>
        <w:ind w:left="567" w:hanging="567"/>
      </w:pPr>
      <w:r w:rsidRPr="00836744">
        <w:rPr>
          <w:rFonts w:cs="Arial"/>
        </w:rPr>
        <w:t>When a person is a defendant or witness in a criminal matter, their initial interactions regarding that matter are generally with a police officer. This initial interaction can set the scene for the overall interaction with the criminal justice system.</w:t>
      </w:r>
      <w:r w:rsidR="004E0809" w:rsidRPr="001D67F3">
        <w:rPr>
          <w:rFonts w:cs="Arial"/>
        </w:rPr>
        <w:t xml:space="preserve"> </w:t>
      </w:r>
    </w:p>
    <w:p w14:paraId="02D460B2" w14:textId="3F7B340C" w:rsidR="003C1ADB" w:rsidRPr="003C1ADB" w:rsidRDefault="000E0554" w:rsidP="009E4450">
      <w:pPr>
        <w:pStyle w:val="Bodytextnumbered"/>
        <w:ind w:left="567" w:hanging="567"/>
      </w:pPr>
      <w:r>
        <w:rPr>
          <w:rFonts w:cs="Arial"/>
        </w:rPr>
        <w:t xml:space="preserve">Queensland police </w:t>
      </w:r>
      <w:r w:rsidR="00FE7783">
        <w:rPr>
          <w:rFonts w:cs="Arial"/>
        </w:rPr>
        <w:t xml:space="preserve">conduct </w:t>
      </w:r>
      <w:r w:rsidR="00EA00CC">
        <w:rPr>
          <w:rFonts w:cs="Arial"/>
        </w:rPr>
        <w:t xml:space="preserve">is </w:t>
      </w:r>
      <w:r w:rsidR="00FE7783">
        <w:rPr>
          <w:rFonts w:cs="Arial"/>
        </w:rPr>
        <w:t xml:space="preserve">already captured by the </w:t>
      </w:r>
      <w:r w:rsidR="00DD3A12">
        <w:rPr>
          <w:rFonts w:cs="Arial"/>
        </w:rPr>
        <w:t>Anti-Discrimination Act</w:t>
      </w:r>
      <w:r w:rsidR="00FE7783">
        <w:rPr>
          <w:rFonts w:cs="Arial"/>
        </w:rPr>
        <w:t xml:space="preserve"> through the area of ‘</w:t>
      </w:r>
      <w:r w:rsidR="00030A3A">
        <w:rPr>
          <w:rFonts w:cs="Arial"/>
        </w:rPr>
        <w:t xml:space="preserve">administration of </w:t>
      </w:r>
      <w:r w:rsidR="00FE7783">
        <w:rPr>
          <w:rFonts w:cs="Arial"/>
        </w:rPr>
        <w:t>state laws and programs’</w:t>
      </w:r>
      <w:r w:rsidR="00FE7783">
        <w:rPr>
          <w:rStyle w:val="FootnoteReference"/>
          <w:rFonts w:cs="Arial"/>
        </w:rPr>
        <w:footnoteReference w:id="212"/>
      </w:r>
      <w:r w:rsidR="00FE7783">
        <w:rPr>
          <w:rFonts w:cs="Arial"/>
        </w:rPr>
        <w:t xml:space="preserve">. </w:t>
      </w:r>
      <w:r w:rsidR="009441CB">
        <w:rPr>
          <w:rFonts w:cs="Arial"/>
        </w:rPr>
        <w:t>P</w:t>
      </w:r>
      <w:r w:rsidR="004E0809" w:rsidRPr="001D67F3">
        <w:rPr>
          <w:rFonts w:cs="Arial"/>
        </w:rPr>
        <w:t xml:space="preserve">olice actions </w:t>
      </w:r>
      <w:r w:rsidR="009441CB">
        <w:rPr>
          <w:rFonts w:cs="Arial"/>
        </w:rPr>
        <w:t xml:space="preserve">should be </w:t>
      </w:r>
      <w:r w:rsidR="004E0809" w:rsidRPr="001D67F3">
        <w:rPr>
          <w:rFonts w:cs="Arial"/>
        </w:rPr>
        <w:t>captured by the DDA</w:t>
      </w:r>
      <w:r w:rsidR="00C81517">
        <w:rPr>
          <w:rFonts w:cs="Arial"/>
        </w:rPr>
        <w:t xml:space="preserve"> </w:t>
      </w:r>
      <w:r w:rsidR="009441CB">
        <w:rPr>
          <w:rFonts w:cs="Arial"/>
        </w:rPr>
        <w:t xml:space="preserve">so that </w:t>
      </w:r>
      <w:r w:rsidR="00793A97">
        <w:rPr>
          <w:rFonts w:cs="Arial"/>
        </w:rPr>
        <w:t>people</w:t>
      </w:r>
      <w:r w:rsidR="00484AEC">
        <w:rPr>
          <w:rFonts w:cs="Arial"/>
        </w:rPr>
        <w:t xml:space="preserve"> with disability can raise concerns </w:t>
      </w:r>
      <w:r w:rsidR="001020A6">
        <w:rPr>
          <w:rFonts w:cs="Arial"/>
        </w:rPr>
        <w:t xml:space="preserve">if </w:t>
      </w:r>
      <w:r w:rsidR="00484AEC">
        <w:rPr>
          <w:rFonts w:cs="Arial"/>
        </w:rPr>
        <w:t>they experience discrimination when interacting with police</w:t>
      </w:r>
      <w:r w:rsidR="003C1ADB">
        <w:rPr>
          <w:rFonts w:cs="Arial"/>
        </w:rPr>
        <w:t xml:space="preserve"> (</w:t>
      </w:r>
      <w:r w:rsidR="003C1ADB" w:rsidRPr="003C1ADB">
        <w:rPr>
          <w:rFonts w:cs="Arial"/>
          <w:b/>
          <w:bCs/>
        </w:rPr>
        <w:t xml:space="preserve">RECOMMENDATION </w:t>
      </w:r>
      <w:r w:rsidR="003E507A">
        <w:rPr>
          <w:rFonts w:cs="Arial"/>
          <w:b/>
          <w:bCs/>
        </w:rPr>
        <w:t>36</w:t>
      </w:r>
      <w:r w:rsidR="003C1ADB">
        <w:rPr>
          <w:rFonts w:cs="Arial"/>
        </w:rPr>
        <w:t>)</w:t>
      </w:r>
      <w:r w:rsidR="004E0809" w:rsidRPr="001D67F3">
        <w:rPr>
          <w:rFonts w:cs="Arial"/>
        </w:rPr>
        <w:t xml:space="preserve">. </w:t>
      </w:r>
      <w:r w:rsidR="00D737CC">
        <w:rPr>
          <w:rFonts w:cs="Arial"/>
        </w:rPr>
        <w:t xml:space="preserve">The Commission expects that expanding the DDA in this manner could also have the effect of encouraging </w:t>
      </w:r>
      <w:r w:rsidR="003C1ADB">
        <w:rPr>
          <w:rFonts w:cs="Arial"/>
        </w:rPr>
        <w:t xml:space="preserve">federal, state and territory police services to ensure their officers are appropriately trained to avoid discrimination claims. </w:t>
      </w:r>
    </w:p>
    <w:p w14:paraId="5D9F00A4" w14:textId="44D7BA38" w:rsidR="00235E7C" w:rsidRPr="001D67F3" w:rsidRDefault="004E0809" w:rsidP="009E4450">
      <w:pPr>
        <w:pStyle w:val="Bodytextnumbered"/>
        <w:ind w:left="567" w:hanging="567"/>
      </w:pPr>
      <w:r w:rsidRPr="001D67F3">
        <w:rPr>
          <w:rFonts w:cs="Arial"/>
        </w:rPr>
        <w:t>However, instead of</w:t>
      </w:r>
      <w:r w:rsidR="00CE6B17" w:rsidRPr="001D67F3">
        <w:rPr>
          <w:rFonts w:cs="Arial"/>
        </w:rPr>
        <w:t xml:space="preserve"> </w:t>
      </w:r>
      <w:r w:rsidR="00400C56" w:rsidRPr="001D67F3">
        <w:rPr>
          <w:rFonts w:cs="Arial"/>
        </w:rPr>
        <w:t>amending the definition of ‘services’</w:t>
      </w:r>
      <w:r w:rsidRPr="001D67F3">
        <w:rPr>
          <w:rFonts w:cs="Arial"/>
        </w:rPr>
        <w:t xml:space="preserve"> the Commission recommends </w:t>
      </w:r>
      <w:r w:rsidR="00400C56" w:rsidRPr="001D67F3">
        <w:rPr>
          <w:rFonts w:cs="Arial"/>
        </w:rPr>
        <w:t>a</w:t>
      </w:r>
      <w:r w:rsidR="00235E7C" w:rsidRPr="001D67F3">
        <w:rPr>
          <w:rFonts w:cs="Arial"/>
        </w:rPr>
        <w:t xml:space="preserve"> new provision or provisions be</w:t>
      </w:r>
      <w:r w:rsidR="00400C56" w:rsidRPr="001D67F3">
        <w:rPr>
          <w:rFonts w:cs="Arial"/>
        </w:rPr>
        <w:t xml:space="preserve"> </w:t>
      </w:r>
      <w:r w:rsidR="00235E7C" w:rsidRPr="001D67F3">
        <w:rPr>
          <w:rFonts w:cs="Arial"/>
        </w:rPr>
        <w:t xml:space="preserve">inserted into the </w:t>
      </w:r>
      <w:r w:rsidR="00400C56" w:rsidRPr="001D67F3">
        <w:rPr>
          <w:rFonts w:cs="Arial"/>
        </w:rPr>
        <w:t>DDA</w:t>
      </w:r>
      <w:r w:rsidR="00235E7C" w:rsidRPr="001D67F3">
        <w:rPr>
          <w:rFonts w:cs="Arial"/>
        </w:rPr>
        <w:t xml:space="preserve"> to </w:t>
      </w:r>
      <w:r w:rsidR="00400C56" w:rsidRPr="001D67F3">
        <w:rPr>
          <w:rFonts w:cs="Arial"/>
        </w:rPr>
        <w:t>capture policing activities</w:t>
      </w:r>
      <w:r w:rsidR="004D719B" w:rsidRPr="001D67F3">
        <w:rPr>
          <w:rFonts w:cs="Arial"/>
        </w:rPr>
        <w:t xml:space="preserve"> (</w:t>
      </w:r>
      <w:r w:rsidR="004D719B" w:rsidRPr="001D67F3">
        <w:rPr>
          <w:rFonts w:cs="Arial"/>
          <w:b/>
          <w:bCs/>
        </w:rPr>
        <w:t>RECOMMENDATION</w:t>
      </w:r>
      <w:r w:rsidR="003E507A">
        <w:rPr>
          <w:rFonts w:cs="Arial"/>
          <w:b/>
          <w:bCs/>
        </w:rPr>
        <w:t xml:space="preserve"> 37</w:t>
      </w:r>
      <w:r w:rsidR="003E507A" w:rsidRPr="003E507A">
        <w:rPr>
          <w:rFonts w:cs="Arial"/>
        </w:rPr>
        <w:t>)</w:t>
      </w:r>
      <w:r w:rsidR="00235E7C" w:rsidRPr="001D67F3">
        <w:rPr>
          <w:rFonts w:cs="Arial"/>
        </w:rPr>
        <w:t xml:space="preserve">. This </w:t>
      </w:r>
      <w:r w:rsidR="00400C56" w:rsidRPr="001D67F3">
        <w:rPr>
          <w:rFonts w:cs="Arial"/>
        </w:rPr>
        <w:t>w</w:t>
      </w:r>
      <w:r w:rsidR="000C0A86">
        <w:rPr>
          <w:rFonts w:cs="Arial"/>
        </w:rPr>
        <w:t>ill</w:t>
      </w:r>
      <w:r w:rsidR="00400C56" w:rsidRPr="001D67F3">
        <w:rPr>
          <w:rFonts w:cs="Arial"/>
        </w:rPr>
        <w:t xml:space="preserve"> create enhanced</w:t>
      </w:r>
      <w:r w:rsidR="00235E7C" w:rsidRPr="001D67F3">
        <w:rPr>
          <w:rFonts w:cs="Arial"/>
        </w:rPr>
        <w:t xml:space="preserve"> clarity for police and </w:t>
      </w:r>
      <w:r w:rsidR="00F8284C">
        <w:rPr>
          <w:rFonts w:cs="Arial"/>
        </w:rPr>
        <w:t>people alleging disability discrimination</w:t>
      </w:r>
      <w:r w:rsidR="00400C56" w:rsidRPr="001D67F3">
        <w:rPr>
          <w:rFonts w:cs="Arial"/>
        </w:rPr>
        <w:t xml:space="preserve">. Additionally, noting the definition of services has not traditionally been understood to incorporate policing, this would </w:t>
      </w:r>
      <w:r w:rsidR="00235E7C" w:rsidRPr="001D67F3">
        <w:rPr>
          <w:rFonts w:cs="Arial"/>
        </w:rPr>
        <w:t>reduce future statutory interpretation problems</w:t>
      </w:r>
      <w:r w:rsidR="00400C56" w:rsidRPr="001D67F3">
        <w:rPr>
          <w:rFonts w:cs="Arial"/>
        </w:rPr>
        <w:t>.</w:t>
      </w:r>
    </w:p>
    <w:p w14:paraId="628A6DAC" w14:textId="469C7FC9" w:rsidR="001C77E0" w:rsidRDefault="001C77E0" w:rsidP="001C77E0">
      <w:pPr>
        <w:pStyle w:val="Heading1"/>
      </w:pPr>
      <w:bookmarkStart w:id="20" w:name="_Toc214026696"/>
      <w:r>
        <w:lastRenderedPageBreak/>
        <w:t xml:space="preserve">Part 5 </w:t>
      </w:r>
      <w:r w:rsidR="00817CDE">
        <w:t xml:space="preserve">- </w:t>
      </w:r>
      <w:r>
        <w:t>Exemptions</w:t>
      </w:r>
      <w:bookmarkEnd w:id="20"/>
    </w:p>
    <w:p w14:paraId="08CE1626" w14:textId="2EA74839" w:rsidR="00F15CE3" w:rsidRPr="00F15CE3" w:rsidRDefault="000C3EFC" w:rsidP="00680D88">
      <w:pPr>
        <w:pStyle w:val="Heading2"/>
      </w:pPr>
      <w:bookmarkStart w:id="21" w:name="_Toc214026697"/>
      <w:r>
        <w:t>Narrow exemptions in relation to superannuation and insurance</w:t>
      </w:r>
      <w:r w:rsidR="00652905">
        <w:t xml:space="preserve"> and frame special measures in the affirmative rather than as an exemption to unlawful discrimination</w:t>
      </w:r>
      <w:bookmarkEnd w:id="21"/>
    </w:p>
    <w:p w14:paraId="30B33B5C" w14:textId="21E3D40D" w:rsidR="00EB2753" w:rsidRDefault="00887C55" w:rsidP="00EB2753">
      <w:pPr>
        <w:pStyle w:val="Heading4"/>
      </w:pPr>
      <w:r>
        <w:t xml:space="preserve">Question 33: </w:t>
      </w:r>
      <w:r w:rsidR="00EB2753" w:rsidRPr="00EB2753">
        <w:t xml:space="preserve">Could any of the permanent exemptions be narrowed or updated, while balancing other policy considerations? </w:t>
      </w:r>
    </w:p>
    <w:p w14:paraId="383500D9" w14:textId="15F13B01" w:rsidR="004D719B" w:rsidRPr="003F713E" w:rsidRDefault="003F713E" w:rsidP="004D719B">
      <w:pPr>
        <w:rPr>
          <w:u w:val="single"/>
        </w:rPr>
      </w:pPr>
      <w:r w:rsidRPr="003F713E">
        <w:rPr>
          <w:u w:val="single"/>
        </w:rPr>
        <w:t>Superannuation and insurance</w:t>
      </w:r>
    </w:p>
    <w:p w14:paraId="4DF57C2C" w14:textId="5FEF1042" w:rsidR="00FF7A70" w:rsidRDefault="00F963F9" w:rsidP="009B3CAB">
      <w:pPr>
        <w:pStyle w:val="Bodytextnumbered"/>
        <w:ind w:left="567" w:hanging="567"/>
      </w:pPr>
      <w:r>
        <w:t xml:space="preserve">Similar to the DDA, the </w:t>
      </w:r>
      <w:r w:rsidR="00DD3A12">
        <w:t>Anti-Discrimination Act</w:t>
      </w:r>
      <w:r>
        <w:t xml:space="preserve"> contains broad ex</w:t>
      </w:r>
      <w:r w:rsidR="000E7A47">
        <w:t>emp</w:t>
      </w:r>
      <w:r>
        <w:t xml:space="preserve">tions to discrimination </w:t>
      </w:r>
      <w:r w:rsidR="00560376">
        <w:t xml:space="preserve">on the basis of impairment (disability) and age </w:t>
      </w:r>
      <w:r>
        <w:t>in the areas of superannuation and insurance .</w:t>
      </w:r>
      <w:r>
        <w:rPr>
          <w:rStyle w:val="FootnoteReference"/>
        </w:rPr>
        <w:footnoteReference w:id="213"/>
      </w:r>
      <w:r w:rsidR="009B3CAB">
        <w:t xml:space="preserve"> </w:t>
      </w:r>
      <w:r w:rsidR="00FF7A70">
        <w:t xml:space="preserve"> </w:t>
      </w:r>
      <w:r w:rsidR="004A517F">
        <w:t>In both Acts</w:t>
      </w:r>
      <w:r w:rsidR="00FF7A70">
        <w:t xml:space="preserve">, it is not unlawful discrimination if it is based on </w:t>
      </w:r>
      <w:r w:rsidR="00F909F0">
        <w:t>actuarial or statistical data</w:t>
      </w:r>
      <w:r w:rsidR="00F04429">
        <w:t xml:space="preserve"> on which it is reasonable for the </w:t>
      </w:r>
      <w:r w:rsidR="0007003B">
        <w:t>person to rely</w:t>
      </w:r>
      <w:r w:rsidR="007C03F7">
        <w:t>,</w:t>
      </w:r>
      <w:r w:rsidR="0007003B">
        <w:t xml:space="preserve"> and is</w:t>
      </w:r>
      <w:r w:rsidR="00032FD0">
        <w:t xml:space="preserve"> reasonable having regard to </w:t>
      </w:r>
      <w:r w:rsidR="009942DF">
        <w:t xml:space="preserve">the data and other relevant factors. If no actuarial or statistical data is available, the exemption applies if the </w:t>
      </w:r>
      <w:r w:rsidR="00E646DA">
        <w:t xml:space="preserve">discrimination </w:t>
      </w:r>
      <w:r w:rsidR="009942DF">
        <w:t>is reasonable having regard to any other relevant factors.</w:t>
      </w:r>
      <w:r w:rsidR="00F909F0">
        <w:t xml:space="preserve"> </w:t>
      </w:r>
    </w:p>
    <w:p w14:paraId="09A59DAE" w14:textId="14346DBA" w:rsidR="009B3CAB" w:rsidRDefault="008340C1" w:rsidP="009B3CAB">
      <w:pPr>
        <w:pStyle w:val="Bodytextnumbered"/>
        <w:ind w:left="567" w:hanging="567"/>
      </w:pPr>
      <w:r>
        <w:t>A survey of mental health consumers</w:t>
      </w:r>
      <w:r w:rsidR="009B3CAB">
        <w:t xml:space="preserve"> found that </w:t>
      </w:r>
      <w:r w:rsidR="00154E9C">
        <w:t xml:space="preserve">they </w:t>
      </w:r>
      <w:r w:rsidR="009B3CAB">
        <w:t>experienc</w:t>
      </w:r>
      <w:r w:rsidR="00154E9C">
        <w:t>e</w:t>
      </w:r>
      <w:r w:rsidR="009B3CAB">
        <w:t xml:space="preserve"> increased premiums, excessive restrictions on policies, and rejection of cover once a mental health issue has been disclosed.</w:t>
      </w:r>
      <w:r w:rsidR="009B3CAB">
        <w:rPr>
          <w:rStyle w:val="FootnoteReference"/>
        </w:rPr>
        <w:footnoteReference w:id="214"/>
      </w:r>
      <w:r w:rsidR="009B3CAB">
        <w:t xml:space="preserve"> While blanket exclusions from many travel and life insurance services have lifted following inquiries and reports in a number of jurisdictions,</w:t>
      </w:r>
      <w:r w:rsidR="009B3CAB">
        <w:rPr>
          <w:rStyle w:val="FootnoteReference"/>
        </w:rPr>
        <w:footnoteReference w:id="215"/>
      </w:r>
      <w:r w:rsidR="009B3CAB">
        <w:t xml:space="preserve"> a </w:t>
      </w:r>
      <w:r w:rsidR="00231415">
        <w:t xml:space="preserve">2021 </w:t>
      </w:r>
      <w:r w:rsidR="009B3CAB">
        <w:t>report indicates that barriers to equitable access and discrimination are still regularly experienced</w:t>
      </w:r>
      <w:r w:rsidR="00433A6C">
        <w:t xml:space="preserve"> by people who have mental illness</w:t>
      </w:r>
      <w:r w:rsidR="009B3CAB">
        <w:t>.</w:t>
      </w:r>
      <w:r w:rsidR="009B3CAB">
        <w:rPr>
          <w:rStyle w:val="FootnoteReference"/>
        </w:rPr>
        <w:footnoteReference w:id="216"/>
      </w:r>
      <w:r w:rsidR="009B3CAB">
        <w:t xml:space="preserve"> </w:t>
      </w:r>
    </w:p>
    <w:p w14:paraId="319EE15F" w14:textId="1C6F4AFC" w:rsidR="009B3CAB" w:rsidRDefault="008B6ED2" w:rsidP="003101C1">
      <w:pPr>
        <w:pStyle w:val="Bodytextnumbered"/>
        <w:ind w:left="567" w:hanging="567"/>
      </w:pPr>
      <w:r>
        <w:t xml:space="preserve">In </w:t>
      </w:r>
      <w:r w:rsidR="006A008E">
        <w:t>the Building Belonging Review</w:t>
      </w:r>
      <w:r>
        <w:t>, w</w:t>
      </w:r>
      <w:r w:rsidR="009B3CAB">
        <w:t>e heard that discrimination may be occurring based on a predisposition to a disease. Intersex Human Rights Australia identified a study of 174 Australian consumers with genetic traits that predispose them to cancer who had difficulties obtaining insurance despite most having no medical history or symptoms, even after risk-reduction strategies.</w:t>
      </w:r>
      <w:r w:rsidR="009B3CAB">
        <w:rPr>
          <w:rStyle w:val="FootnoteReference"/>
        </w:rPr>
        <w:footnoteReference w:id="217"/>
      </w:r>
    </w:p>
    <w:p w14:paraId="14227CC9" w14:textId="095DAF2F" w:rsidR="003101C1" w:rsidRDefault="003101C1" w:rsidP="003101C1">
      <w:pPr>
        <w:pStyle w:val="Bodytextnumbered"/>
        <w:ind w:left="567" w:hanging="567"/>
      </w:pPr>
      <w:r>
        <w:lastRenderedPageBreak/>
        <w:t xml:space="preserve">When the </w:t>
      </w:r>
      <w:r w:rsidR="003F713E">
        <w:t>DDA</w:t>
      </w:r>
      <w:r>
        <w:t xml:space="preserve"> was reviewed by the Productivity Commission,</w:t>
      </w:r>
      <w:r>
        <w:rPr>
          <w:rStyle w:val="FootnoteReference"/>
        </w:rPr>
        <w:footnoteReference w:id="218"/>
      </w:r>
      <w:r>
        <w:t xml:space="preserve"> both the Insurance Council of Australia (</w:t>
      </w:r>
      <w:r w:rsidRPr="00680D88">
        <w:rPr>
          <w:b/>
          <w:bCs/>
        </w:rPr>
        <w:t>ICA</w:t>
      </w:r>
      <w:r>
        <w:t>) and the Investment and Financial Services Association (</w:t>
      </w:r>
      <w:r w:rsidRPr="00680D88">
        <w:rPr>
          <w:b/>
          <w:bCs/>
        </w:rPr>
        <w:t>IFSA</w:t>
      </w:r>
      <w:r>
        <w:t xml:space="preserve">) explained that changes to the exception under the </w:t>
      </w:r>
      <w:r w:rsidR="00935202">
        <w:t>DDA</w:t>
      </w:r>
      <w:r>
        <w:t xml:space="preserve"> would lead to unjustifiable hardship for the industry and increase costs to all consumers.</w:t>
      </w:r>
      <w:r>
        <w:rPr>
          <w:rStyle w:val="FootnoteReference"/>
        </w:rPr>
        <w:footnoteReference w:id="219"/>
      </w:r>
      <w:r>
        <w:t xml:space="preserve"> The ICA also said that the exemption can be justified because insurance providers were already at a disadvantage because customers do not reveal all aspects of their health status. IFSA also commented that there is limited actuarial and statistical data in the small Australian market to rely upon, and a flexible approach that allows for other relevant information to be considered was necessary for practical reasons.</w:t>
      </w:r>
      <w:r>
        <w:rPr>
          <w:rStyle w:val="FootnoteReference"/>
        </w:rPr>
        <w:footnoteReference w:id="220"/>
      </w:r>
    </w:p>
    <w:p w14:paraId="129CD47F" w14:textId="2C656738" w:rsidR="006A228B" w:rsidRDefault="003101C1" w:rsidP="003101C1">
      <w:pPr>
        <w:pStyle w:val="Bodytextnumbered"/>
        <w:ind w:left="567" w:hanging="567"/>
      </w:pPr>
      <w:r>
        <w:t>The Productivity Commission ultimately recommended that while the exe</w:t>
      </w:r>
      <w:r w:rsidR="0047259D">
        <w:t>m</w:t>
      </w:r>
      <w:r>
        <w:t xml:space="preserve">ption in the </w:t>
      </w:r>
      <w:r w:rsidR="00935202">
        <w:t>DDA</w:t>
      </w:r>
      <w:r>
        <w:t xml:space="preserve"> should remain, consideration of ‘other relevant factors’ should not be based on stereotypical assumptions about disability and unfounded assumptions about risks related to disability. This was consistent with IFSA’s submission that agreed it was problematic to use a formulaic approach, and inappropriate to rely on stereotypes.</w:t>
      </w:r>
      <w:r>
        <w:rPr>
          <w:rStyle w:val="FootnoteReference"/>
        </w:rPr>
        <w:footnoteReference w:id="221"/>
      </w:r>
      <w:r>
        <w:t xml:space="preserve"> IFSA suggested that clarification about what other factors might include could be qualified to read, ‘factors relevant to the nature and extent of the cover’.</w:t>
      </w:r>
    </w:p>
    <w:p w14:paraId="1C4E758A" w14:textId="09DD7F3B" w:rsidR="00423940" w:rsidRDefault="005732A9" w:rsidP="00423940">
      <w:pPr>
        <w:pStyle w:val="Bodytextnumbered"/>
        <w:ind w:left="567" w:hanging="567"/>
      </w:pPr>
      <w:r>
        <w:t>Similarly, i</w:t>
      </w:r>
      <w:r w:rsidR="00FE1D82">
        <w:t xml:space="preserve">n submissions to </w:t>
      </w:r>
      <w:r w:rsidR="006A008E">
        <w:t>the Building Belonging Review</w:t>
      </w:r>
      <w:r w:rsidR="00FE1D82">
        <w:t>, it was suggested that the provisions should be more limited</w:t>
      </w:r>
      <w:r w:rsidR="00423940" w:rsidRPr="00423940">
        <w:t xml:space="preserve"> </w:t>
      </w:r>
      <w:r w:rsidR="00423940">
        <w:t xml:space="preserve">and new provisions, or a legislative note, should incorporate the following guidance to interrogate the veracity of the data, namely that the data: </w:t>
      </w:r>
    </w:p>
    <w:p w14:paraId="7CABF533" w14:textId="77777777" w:rsidR="00423940" w:rsidRDefault="00423940" w:rsidP="00423940">
      <w:pPr>
        <w:pStyle w:val="Bodytextnumbered"/>
        <w:numPr>
          <w:ilvl w:val="1"/>
          <w:numId w:val="2"/>
        </w:numPr>
      </w:pPr>
      <w:r>
        <w:t>must be contemporarily relevant</w:t>
      </w:r>
    </w:p>
    <w:p w14:paraId="3683D2F9" w14:textId="59BB2CA1" w:rsidR="00423940" w:rsidRDefault="00423940" w:rsidP="00423940">
      <w:pPr>
        <w:pStyle w:val="Bodytextnumbered"/>
        <w:numPr>
          <w:ilvl w:val="1"/>
          <w:numId w:val="2"/>
        </w:numPr>
      </w:pPr>
      <w:r>
        <w:t>must state that the condition of the person seeking insurance is an unacceptable risk</w:t>
      </w:r>
    </w:p>
    <w:p w14:paraId="6F80E843" w14:textId="7E54B74F" w:rsidR="008D5DD2" w:rsidRDefault="008D5DD2" w:rsidP="008D5DD2">
      <w:pPr>
        <w:pStyle w:val="Bodytextnumbered"/>
        <w:numPr>
          <w:ilvl w:val="1"/>
          <w:numId w:val="2"/>
        </w:numPr>
      </w:pPr>
      <w:r w:rsidRPr="008379EC">
        <w:t>should come from an Australian source or, if there is no Australian source for the data, the insurance provider should provide further materials as to the local relevance and applicability of data from overseas, together with an explanation for why there is no Australian data upon which to rely.</w:t>
      </w:r>
      <w:r w:rsidRPr="009C6E2E">
        <w:rPr>
          <w:rStyle w:val="FootnoteReference"/>
        </w:rPr>
        <w:footnoteReference w:id="222"/>
      </w:r>
    </w:p>
    <w:p w14:paraId="4B9F5E72" w14:textId="677C2D07" w:rsidR="002A633D" w:rsidRPr="002A633D" w:rsidRDefault="002A633D" w:rsidP="002A633D">
      <w:pPr>
        <w:pStyle w:val="Bodytextnumbered"/>
        <w:ind w:left="567" w:hanging="567"/>
        <w:rPr>
          <w:bCs/>
        </w:rPr>
      </w:pPr>
      <w:r>
        <w:t xml:space="preserve">The Commission recommends </w:t>
      </w:r>
      <w:r>
        <w:rPr>
          <w:bCs/>
        </w:rPr>
        <w:t>t</w:t>
      </w:r>
      <w:r w:rsidRPr="002A633D">
        <w:rPr>
          <w:bCs/>
        </w:rPr>
        <w:t>he insurance and superannuation exe</w:t>
      </w:r>
      <w:r w:rsidR="003444D4">
        <w:rPr>
          <w:bCs/>
        </w:rPr>
        <w:t>m</w:t>
      </w:r>
      <w:r w:rsidRPr="002A633D">
        <w:rPr>
          <w:bCs/>
        </w:rPr>
        <w:t>ptions should be updated to include a non-exhaustive list of factors which provide guidance on whether it is reasonable to rely on actuarial or statistical data or other relevant factors.</w:t>
      </w:r>
      <w:r>
        <w:rPr>
          <w:bCs/>
        </w:rPr>
        <w:t xml:space="preserve"> </w:t>
      </w:r>
      <w:r w:rsidRPr="002A633D">
        <w:rPr>
          <w:bCs/>
        </w:rPr>
        <w:t>These factors may include whether the data source:</w:t>
      </w:r>
    </w:p>
    <w:p w14:paraId="3BF72956" w14:textId="77777777" w:rsidR="002A633D" w:rsidRPr="002A633D" w:rsidRDefault="002A633D" w:rsidP="002A633D">
      <w:pPr>
        <w:pStyle w:val="Bodytextnumbered"/>
        <w:numPr>
          <w:ilvl w:val="1"/>
          <w:numId w:val="2"/>
        </w:numPr>
        <w:rPr>
          <w:bCs/>
        </w:rPr>
      </w:pPr>
      <w:r w:rsidRPr="002A633D">
        <w:rPr>
          <w:bCs/>
        </w:rPr>
        <w:lastRenderedPageBreak/>
        <w:t>is up to date</w:t>
      </w:r>
    </w:p>
    <w:p w14:paraId="13F98DA1" w14:textId="77777777" w:rsidR="002A633D" w:rsidRPr="002A633D" w:rsidRDefault="002A633D" w:rsidP="002A633D">
      <w:pPr>
        <w:pStyle w:val="Bodytextnumbered"/>
        <w:numPr>
          <w:ilvl w:val="1"/>
          <w:numId w:val="2"/>
        </w:numPr>
        <w:rPr>
          <w:bCs/>
        </w:rPr>
      </w:pPr>
      <w:r w:rsidRPr="002A633D">
        <w:rPr>
          <w:bCs/>
        </w:rPr>
        <w:t>is relevant to the type and terms or conditions of the policy</w:t>
      </w:r>
    </w:p>
    <w:p w14:paraId="67BB149B" w14:textId="77777777" w:rsidR="002A633D" w:rsidRPr="002A633D" w:rsidRDefault="002A633D" w:rsidP="002A633D">
      <w:pPr>
        <w:pStyle w:val="Bodytextnumbered"/>
        <w:numPr>
          <w:ilvl w:val="1"/>
          <w:numId w:val="2"/>
        </w:numPr>
        <w:rPr>
          <w:bCs/>
        </w:rPr>
      </w:pPr>
      <w:r w:rsidRPr="002A633D">
        <w:rPr>
          <w:bCs/>
        </w:rPr>
        <w:t>indicates that the person poses an ‘unacceptable risk’</w:t>
      </w:r>
    </w:p>
    <w:p w14:paraId="0F126437" w14:textId="77777777" w:rsidR="002A633D" w:rsidRPr="002A633D" w:rsidRDefault="002A633D" w:rsidP="002A633D">
      <w:pPr>
        <w:pStyle w:val="Bodytextnumbered"/>
        <w:numPr>
          <w:ilvl w:val="1"/>
          <w:numId w:val="2"/>
        </w:numPr>
        <w:rPr>
          <w:bCs/>
        </w:rPr>
      </w:pPr>
      <w:r w:rsidRPr="002A633D">
        <w:rPr>
          <w:bCs/>
        </w:rPr>
        <w:t>is a reasonable source</w:t>
      </w:r>
    </w:p>
    <w:p w14:paraId="4F9B46A8" w14:textId="1FCFC3C1" w:rsidR="002A633D" w:rsidRPr="002A633D" w:rsidRDefault="002A633D" w:rsidP="002A633D">
      <w:pPr>
        <w:pStyle w:val="Bodytextnumbered"/>
        <w:numPr>
          <w:ilvl w:val="1"/>
          <w:numId w:val="2"/>
        </w:numPr>
        <w:rPr>
          <w:bCs/>
        </w:rPr>
      </w:pPr>
      <w:r w:rsidRPr="002A633D">
        <w:rPr>
          <w:bCs/>
        </w:rPr>
        <w:t>is from an Australian data source, or if from overseas, how it is applicable in the local context</w:t>
      </w:r>
      <w:r w:rsidR="00BC1F02">
        <w:rPr>
          <w:bCs/>
        </w:rPr>
        <w:t xml:space="preserve"> (</w:t>
      </w:r>
      <w:r w:rsidR="00BC1F02" w:rsidRPr="002A633D">
        <w:rPr>
          <w:b/>
        </w:rPr>
        <w:t xml:space="preserve">RECOMMENDATION </w:t>
      </w:r>
      <w:r w:rsidR="00BC1F02">
        <w:rPr>
          <w:b/>
        </w:rPr>
        <w:t>38</w:t>
      </w:r>
      <w:r w:rsidR="00BC1F02">
        <w:rPr>
          <w:bCs/>
        </w:rPr>
        <w:t>).</w:t>
      </w:r>
    </w:p>
    <w:p w14:paraId="3B857A4C" w14:textId="38560CB3" w:rsidR="006976A1" w:rsidRDefault="002A633D" w:rsidP="002A633D">
      <w:pPr>
        <w:pStyle w:val="Bodytextnumbered"/>
        <w:ind w:left="567" w:hanging="567"/>
        <w:rPr>
          <w:bCs/>
        </w:rPr>
      </w:pPr>
      <w:r w:rsidRPr="002A633D">
        <w:rPr>
          <w:bCs/>
        </w:rPr>
        <w:t>The provisions should also require that, on request, the data on which the service provider is relying is provided to a consumer within a reasonable timeframe</w:t>
      </w:r>
      <w:r>
        <w:rPr>
          <w:bCs/>
        </w:rPr>
        <w:t xml:space="preserve"> (</w:t>
      </w:r>
      <w:r w:rsidRPr="002A633D">
        <w:rPr>
          <w:b/>
        </w:rPr>
        <w:t xml:space="preserve">RECOMMENDATION </w:t>
      </w:r>
      <w:r w:rsidR="003E507A">
        <w:rPr>
          <w:b/>
        </w:rPr>
        <w:t>3</w:t>
      </w:r>
      <w:r w:rsidR="00A27406">
        <w:rPr>
          <w:b/>
        </w:rPr>
        <w:t>9</w:t>
      </w:r>
      <w:r>
        <w:rPr>
          <w:bCs/>
        </w:rPr>
        <w:t>)</w:t>
      </w:r>
      <w:r w:rsidRPr="002A633D">
        <w:rPr>
          <w:bCs/>
        </w:rPr>
        <w:t>.</w:t>
      </w:r>
      <w:r w:rsidR="003E507A">
        <w:rPr>
          <w:rStyle w:val="FootnoteReference"/>
          <w:bCs/>
        </w:rPr>
        <w:footnoteReference w:id="223"/>
      </w:r>
      <w:r w:rsidRPr="002A633D">
        <w:rPr>
          <w:bCs/>
        </w:rPr>
        <w:t xml:space="preserve"> </w:t>
      </w:r>
    </w:p>
    <w:p w14:paraId="6F3E4DB6" w14:textId="3FC62D77" w:rsidR="000629A6" w:rsidRPr="002A633D" w:rsidRDefault="000629A6" w:rsidP="002A633D">
      <w:pPr>
        <w:pStyle w:val="Bodytextnumbered"/>
        <w:ind w:left="567" w:hanging="567"/>
        <w:rPr>
          <w:bCs/>
        </w:rPr>
      </w:pPr>
      <w:r>
        <w:rPr>
          <w:bCs/>
        </w:rPr>
        <w:t>For further discussion see pages 586-</w:t>
      </w:r>
      <w:r w:rsidR="00F67369">
        <w:rPr>
          <w:bCs/>
        </w:rPr>
        <w:t xml:space="preserve">596 of </w:t>
      </w:r>
      <w:r w:rsidR="006A008E">
        <w:rPr>
          <w:bCs/>
        </w:rPr>
        <w:t>the Building Belonging Review</w:t>
      </w:r>
      <w:r w:rsidR="00F67369">
        <w:rPr>
          <w:bCs/>
        </w:rPr>
        <w:t xml:space="preserve">. </w:t>
      </w:r>
    </w:p>
    <w:p w14:paraId="220CE359" w14:textId="483D1E2F" w:rsidR="008500B8" w:rsidRPr="007E0399" w:rsidRDefault="008500B8" w:rsidP="007E0399">
      <w:pPr>
        <w:pStyle w:val="Bodytextnumbered"/>
        <w:numPr>
          <w:ilvl w:val="0"/>
          <w:numId w:val="0"/>
        </w:numPr>
        <w:rPr>
          <w:u w:val="single"/>
        </w:rPr>
      </w:pPr>
      <w:r w:rsidRPr="007E0399">
        <w:rPr>
          <w:u w:val="single"/>
        </w:rPr>
        <w:t>Special measures</w:t>
      </w:r>
    </w:p>
    <w:p w14:paraId="4AEC73C7" w14:textId="733628AC" w:rsidR="00BF491F" w:rsidRPr="003F784F" w:rsidRDefault="003653DA" w:rsidP="0038238B">
      <w:pPr>
        <w:pStyle w:val="Bodytextnumbered"/>
        <w:ind w:left="567" w:hanging="567"/>
      </w:pPr>
      <w:r w:rsidRPr="003F784F">
        <w:t xml:space="preserve">Anti-discrimination laws have long endorsed taking proactive steps to address </w:t>
      </w:r>
      <w:r w:rsidRPr="003F784F">
        <w:rPr>
          <w:rFonts w:cs="Arial"/>
        </w:rPr>
        <w:t>disadvantage</w:t>
      </w:r>
      <w:r w:rsidRPr="003F784F">
        <w:t xml:space="preserve"> through measures such as affirmative action, and policies and programs to support target groups. </w:t>
      </w:r>
      <w:r w:rsidR="00BF491F" w:rsidRPr="003F784F">
        <w:rPr>
          <w:rFonts w:cs="Arial"/>
        </w:rPr>
        <w:t>Special</w:t>
      </w:r>
      <w:r w:rsidR="00BF491F" w:rsidRPr="003F784F">
        <w:t xml:space="preserve"> measures and affirmative </w:t>
      </w:r>
      <w:proofErr w:type="spellStart"/>
      <w:r w:rsidR="00BF491F" w:rsidRPr="003F784F">
        <w:t>actions</w:t>
      </w:r>
      <w:proofErr w:type="spellEnd"/>
      <w:r w:rsidR="00BF491F" w:rsidRPr="003F784F">
        <w:t xml:space="preserve"> aim to ‘correct or compensate for past or present discrimination, or to prevent discrimination from recurring in the future’.</w:t>
      </w:r>
      <w:r w:rsidR="00BF491F" w:rsidRPr="003F784F">
        <w:rPr>
          <w:rStyle w:val="FootnoteReference"/>
        </w:rPr>
        <w:footnoteReference w:id="224"/>
      </w:r>
      <w:r w:rsidR="000311BB" w:rsidRPr="003F784F">
        <w:t xml:space="preserve"> Under Queensland’s Human Rights Act, </w:t>
      </w:r>
      <w:r w:rsidR="00A9613A" w:rsidRPr="003F784F">
        <w:t xml:space="preserve">measures taken for the purpose of assisting or advancing </w:t>
      </w:r>
      <w:r w:rsidR="00793A97">
        <w:t>people</w:t>
      </w:r>
      <w:r w:rsidR="00A9613A" w:rsidRPr="003F784F">
        <w:t xml:space="preserve"> or groups of </w:t>
      </w:r>
      <w:r w:rsidR="00793A97">
        <w:t>people</w:t>
      </w:r>
      <w:r w:rsidR="00A9613A" w:rsidRPr="003F784F">
        <w:t xml:space="preserve"> disadvantaged because of discrimination do not constitute discrimination.</w:t>
      </w:r>
      <w:r w:rsidR="00A9613A" w:rsidRPr="003F784F">
        <w:rPr>
          <w:rStyle w:val="FootnoteReference"/>
        </w:rPr>
        <w:footnoteReference w:id="225"/>
      </w:r>
      <w:r w:rsidR="00A9613A" w:rsidRPr="003F784F">
        <w:t xml:space="preserve"> </w:t>
      </w:r>
    </w:p>
    <w:p w14:paraId="798A85C4" w14:textId="40DAE012" w:rsidR="0023398C" w:rsidRPr="003F784F" w:rsidRDefault="00576103" w:rsidP="0038238B">
      <w:pPr>
        <w:pStyle w:val="Bodytextnumbered"/>
        <w:ind w:left="567" w:hanging="567"/>
      </w:pPr>
      <w:r w:rsidRPr="003F784F">
        <w:t xml:space="preserve">In 2010, the </w:t>
      </w:r>
      <w:r w:rsidR="009F214B" w:rsidRPr="003F784F">
        <w:rPr>
          <w:i/>
          <w:iCs/>
        </w:rPr>
        <w:t>Equal Opportunity Act 2010 (Vic)</w:t>
      </w:r>
      <w:r w:rsidR="009F214B" w:rsidRPr="003F784F">
        <w:t xml:space="preserve"> (</w:t>
      </w:r>
      <w:r w:rsidR="009F214B" w:rsidRPr="003F784F">
        <w:rPr>
          <w:b/>
          <w:bCs/>
        </w:rPr>
        <w:t>Victorian Act</w:t>
      </w:r>
      <w:r w:rsidR="009F214B" w:rsidRPr="003F784F">
        <w:t xml:space="preserve">) </w:t>
      </w:r>
      <w:r w:rsidRPr="003F784F">
        <w:t xml:space="preserve">was updated to clarify that taking ‘special measures’ to promote or realise substantive equality are ‘an expression of equality, rather than an </w:t>
      </w:r>
      <w:r w:rsidRPr="003F784F">
        <w:rPr>
          <w:rFonts w:cs="Arial"/>
        </w:rPr>
        <w:t>exception</w:t>
      </w:r>
      <w:r w:rsidRPr="003F784F">
        <w:t xml:space="preserve"> to it.’</w:t>
      </w:r>
      <w:r w:rsidRPr="003F784F">
        <w:rPr>
          <w:rStyle w:val="FootnoteReference"/>
        </w:rPr>
        <w:footnoteReference w:id="226"/>
      </w:r>
      <w:r w:rsidR="004E5F00" w:rsidRPr="003F784F">
        <w:t xml:space="preserve"> </w:t>
      </w:r>
      <w:r w:rsidR="0023398C" w:rsidRPr="003F784F">
        <w:t>Section 12 of the Victorian Act provides that a person may take a special measure for the purpose of promoting or realising substantive equality for members of</w:t>
      </w:r>
      <w:r w:rsidR="00531221" w:rsidRPr="003F784F">
        <w:t xml:space="preserve"> </w:t>
      </w:r>
      <w:r w:rsidR="0023398C" w:rsidRPr="003F784F">
        <w:t xml:space="preserve">a group with a particular attribute and that a person does not discriminate against another person by taking a special measure. </w:t>
      </w:r>
      <w:r w:rsidR="001F605F" w:rsidRPr="003F784F">
        <w:t xml:space="preserve">A special measure must be undertaken in good faith, be reasonably likely to achieve their purpose, be proportionate, and be justifiable because the </w:t>
      </w:r>
      <w:proofErr w:type="gramStart"/>
      <w:r w:rsidR="001F605F" w:rsidRPr="003F784F">
        <w:t>particular group</w:t>
      </w:r>
      <w:proofErr w:type="gramEnd"/>
      <w:r w:rsidR="001F605F" w:rsidRPr="003F784F">
        <w:t xml:space="preserve"> have a need for advancement or assistance.</w:t>
      </w:r>
    </w:p>
    <w:p w14:paraId="3BC2EE9A" w14:textId="0DCC4FFB" w:rsidR="00F74351" w:rsidRPr="003F784F" w:rsidRDefault="0023398C" w:rsidP="0038238B">
      <w:pPr>
        <w:pStyle w:val="Bodytextnumbered"/>
        <w:ind w:left="567" w:hanging="567"/>
      </w:pPr>
      <w:r w:rsidRPr="003F784F">
        <w:lastRenderedPageBreak/>
        <w:t>Like the DDA</w:t>
      </w:r>
      <w:r w:rsidR="004E5F00" w:rsidRPr="003F784F">
        <w:t xml:space="preserve">, special measures under the </w:t>
      </w:r>
      <w:r w:rsidR="00DD3A12">
        <w:t>Anti-Discrimination Act</w:t>
      </w:r>
      <w:r w:rsidR="00A62702" w:rsidRPr="003F784F">
        <w:rPr>
          <w:rStyle w:val="FootnoteReference"/>
        </w:rPr>
        <w:footnoteReference w:id="227"/>
      </w:r>
      <w:r w:rsidR="00A62702" w:rsidRPr="003F784F">
        <w:t xml:space="preserve"> </w:t>
      </w:r>
      <w:r w:rsidR="004E5F00" w:rsidRPr="003F784F">
        <w:t>are framed in terms of</w:t>
      </w:r>
      <w:r w:rsidR="00BA4ED7" w:rsidRPr="003F784F">
        <w:t xml:space="preserve"> an</w:t>
      </w:r>
      <w:r w:rsidR="004E5F00" w:rsidRPr="003F784F">
        <w:t xml:space="preserve"> ex</w:t>
      </w:r>
      <w:r w:rsidR="00BA4ED7" w:rsidRPr="003F784F">
        <w:t>ce</w:t>
      </w:r>
      <w:r w:rsidR="004E5F00" w:rsidRPr="003F784F">
        <w:t xml:space="preserve">ption to unlawful discrimination, </w:t>
      </w:r>
      <w:r w:rsidR="00A14283" w:rsidRPr="003F784F">
        <w:t xml:space="preserve">which must be proven by </w:t>
      </w:r>
      <w:r w:rsidR="00471763" w:rsidRPr="003F784F">
        <w:t xml:space="preserve">the respondent if a complaint of </w:t>
      </w:r>
      <w:r w:rsidR="00A14283" w:rsidRPr="003F784F">
        <w:t xml:space="preserve">discrimination </w:t>
      </w:r>
      <w:r w:rsidR="00471763" w:rsidRPr="003F784F">
        <w:t>is made.</w:t>
      </w:r>
      <w:r w:rsidR="0038238B" w:rsidRPr="003F784F">
        <w:t xml:space="preserve"> </w:t>
      </w:r>
      <w:r w:rsidR="00665DE3" w:rsidRPr="003F784F">
        <w:t xml:space="preserve">Submissions to </w:t>
      </w:r>
      <w:r w:rsidR="006A008E" w:rsidRPr="003F784F">
        <w:t>the Building Belonging Review</w:t>
      </w:r>
      <w:r w:rsidR="00665DE3" w:rsidRPr="003F784F">
        <w:t xml:space="preserve"> expressed strong support for adopting the </w:t>
      </w:r>
      <w:r w:rsidR="00665DE3" w:rsidRPr="003F784F">
        <w:rPr>
          <w:rFonts w:cs="Arial"/>
        </w:rPr>
        <w:t>approach</w:t>
      </w:r>
      <w:r w:rsidR="00665DE3" w:rsidRPr="003F784F">
        <w:t xml:space="preserve"> taken by the Victorian Act.</w:t>
      </w:r>
      <w:r w:rsidR="00665DE3" w:rsidRPr="003F784F">
        <w:rPr>
          <w:rStyle w:val="FootnoteReference"/>
        </w:rPr>
        <w:footnoteReference w:id="228"/>
      </w:r>
    </w:p>
    <w:p w14:paraId="03B9702C" w14:textId="083111F3" w:rsidR="003653DA" w:rsidRPr="003F784F" w:rsidRDefault="004A0775" w:rsidP="007426A9">
      <w:pPr>
        <w:pStyle w:val="Bodytextnumbered"/>
        <w:ind w:left="567" w:hanging="567"/>
      </w:pPr>
      <w:r w:rsidRPr="003F784F">
        <w:rPr>
          <w:rFonts w:cs="Arial"/>
        </w:rPr>
        <w:t>T</w:t>
      </w:r>
      <w:r w:rsidR="00BF6442" w:rsidRPr="003F784F">
        <w:t>he Commission</w:t>
      </w:r>
      <w:r w:rsidR="003653DA" w:rsidRPr="003F784F">
        <w:t xml:space="preserve"> recommend</w:t>
      </w:r>
      <w:r w:rsidR="00BF6442" w:rsidRPr="003F784F">
        <w:t>s</w:t>
      </w:r>
      <w:r w:rsidR="00AF7C8E" w:rsidRPr="003F784F">
        <w:t xml:space="preserve"> the </w:t>
      </w:r>
      <w:r w:rsidRPr="003F784F">
        <w:t>review team explore</w:t>
      </w:r>
      <w:r w:rsidR="003653DA" w:rsidRPr="003F784F">
        <w:t xml:space="preserve"> </w:t>
      </w:r>
      <w:r w:rsidR="00AF7C8E" w:rsidRPr="003F784F">
        <w:t>adopt</w:t>
      </w:r>
      <w:r w:rsidRPr="003F784F">
        <w:t>i</w:t>
      </w:r>
      <w:r w:rsidR="003E507A" w:rsidRPr="003F784F">
        <w:t xml:space="preserve">ng </w:t>
      </w:r>
      <w:r w:rsidR="0004571C" w:rsidRPr="003F784F">
        <w:t xml:space="preserve">the approach taken by section 12 of the </w:t>
      </w:r>
      <w:r w:rsidR="00DA2EC1" w:rsidRPr="003F784F">
        <w:rPr>
          <w:i/>
          <w:iCs/>
        </w:rPr>
        <w:t>Equal Opportunity Act 2010</w:t>
      </w:r>
      <w:r w:rsidR="00DA2EC1" w:rsidRPr="003F784F">
        <w:t xml:space="preserve"> (Vic)</w:t>
      </w:r>
      <w:r w:rsidR="00ED7B92" w:rsidRPr="003F784F">
        <w:t>.</w:t>
      </w:r>
      <w:r w:rsidR="007426A9" w:rsidRPr="003F784F">
        <w:t xml:space="preserve"> (</w:t>
      </w:r>
      <w:r w:rsidR="007426A9" w:rsidRPr="003F784F">
        <w:rPr>
          <w:b/>
          <w:bCs/>
        </w:rPr>
        <w:t xml:space="preserve">RECOMMENDATION </w:t>
      </w:r>
      <w:r w:rsidR="00F967D5">
        <w:rPr>
          <w:b/>
          <w:bCs/>
        </w:rPr>
        <w:t>40</w:t>
      </w:r>
      <w:r w:rsidR="007426A9" w:rsidRPr="003F784F">
        <w:t>)</w:t>
      </w:r>
      <w:r w:rsidR="003653DA" w:rsidRPr="003F784F">
        <w:t>.</w:t>
      </w:r>
      <w:r w:rsidR="003E507A" w:rsidRPr="003F784F">
        <w:rPr>
          <w:rStyle w:val="FootnoteReference"/>
        </w:rPr>
        <w:footnoteReference w:id="229"/>
      </w:r>
      <w:r w:rsidR="003653DA" w:rsidRPr="003F784F">
        <w:t xml:space="preserve"> </w:t>
      </w:r>
    </w:p>
    <w:p w14:paraId="170C197B" w14:textId="76CD5AF4" w:rsidR="00B76721" w:rsidRPr="003F784F" w:rsidRDefault="00B76721" w:rsidP="007426A9">
      <w:pPr>
        <w:pStyle w:val="Bodytextnumbered"/>
        <w:ind w:left="567" w:hanging="567"/>
      </w:pPr>
      <w:r w:rsidRPr="003F784F">
        <w:rPr>
          <w:rFonts w:cs="Arial"/>
        </w:rPr>
        <w:t>For</w:t>
      </w:r>
      <w:r w:rsidRPr="003F784F">
        <w:t xml:space="preserve"> further discussion see pages </w:t>
      </w:r>
      <w:r w:rsidR="002A4A34" w:rsidRPr="003F784F">
        <w:t>110-116</w:t>
      </w:r>
      <w:r w:rsidR="003D41E8" w:rsidRPr="003F784F">
        <w:t xml:space="preserve"> of </w:t>
      </w:r>
      <w:r w:rsidR="006A008E" w:rsidRPr="003F784F">
        <w:t>the Building Belonging Review</w:t>
      </w:r>
      <w:r w:rsidR="003D41E8" w:rsidRPr="003F784F">
        <w:t>.</w:t>
      </w:r>
    </w:p>
    <w:p w14:paraId="6A91B97E" w14:textId="401F94F4" w:rsidR="00F15CE3" w:rsidRPr="00F15CE3" w:rsidRDefault="00D321AF" w:rsidP="00DB096E">
      <w:pPr>
        <w:pStyle w:val="Heading1"/>
        <w:rPr>
          <w:lang w:eastAsia="en-AU"/>
        </w:rPr>
      </w:pPr>
      <w:bookmarkStart w:id="22" w:name="_Toc214026698"/>
      <w:r>
        <w:t xml:space="preserve">Part 6 - </w:t>
      </w:r>
      <w:r w:rsidR="00F15CE3" w:rsidRPr="007426A9">
        <w:t>Modernis</w:t>
      </w:r>
      <w:r w:rsidR="00374BCD" w:rsidRPr="007426A9">
        <w:t>ing</w:t>
      </w:r>
      <w:r w:rsidR="00374BCD">
        <w:rPr>
          <w:lang w:eastAsia="en-AU"/>
        </w:rPr>
        <w:t xml:space="preserve"> the</w:t>
      </w:r>
      <w:r w:rsidR="00F15CE3" w:rsidRPr="00F15CE3">
        <w:rPr>
          <w:lang w:eastAsia="en-AU"/>
        </w:rPr>
        <w:t xml:space="preserve"> DDA</w:t>
      </w:r>
      <w:bookmarkEnd w:id="22"/>
    </w:p>
    <w:p w14:paraId="7386042A" w14:textId="349587EA" w:rsidR="00F15CE3" w:rsidRDefault="00F15CE3" w:rsidP="00C071C1">
      <w:pPr>
        <w:pStyle w:val="Heading2"/>
        <w:rPr>
          <w:lang w:eastAsia="en-AU"/>
        </w:rPr>
      </w:pPr>
      <w:bookmarkStart w:id="23" w:name="_Toc214026699"/>
      <w:r w:rsidRPr="00F15CE3">
        <w:rPr>
          <w:lang w:eastAsia="en-AU"/>
        </w:rPr>
        <w:t>Rules about assistance animals</w:t>
      </w:r>
      <w:r w:rsidR="00D81103">
        <w:rPr>
          <w:lang w:eastAsia="en-AU"/>
        </w:rPr>
        <w:t xml:space="preserve"> need to be clearer</w:t>
      </w:r>
      <w:bookmarkEnd w:id="23"/>
      <w:r w:rsidR="00D81103">
        <w:rPr>
          <w:lang w:eastAsia="en-AU"/>
        </w:rPr>
        <w:t xml:space="preserve"> </w:t>
      </w:r>
    </w:p>
    <w:p w14:paraId="15B22A3A" w14:textId="7D18C26F" w:rsidR="00DE1B1A" w:rsidRDefault="00543C37" w:rsidP="00DE1B1A">
      <w:pPr>
        <w:pStyle w:val="Heading4"/>
      </w:pPr>
      <w:r>
        <w:t xml:space="preserve">Question 38: </w:t>
      </w:r>
      <w:r w:rsidR="00DE1B1A" w:rsidRPr="00DE1B1A">
        <w:t xml:space="preserve">How could the protections for assistance animals be clarified for both people with disability and duty holders, including in relation to evidence of training, evidence or standards of hygiene and behaviour that are appropriate for a public place? </w:t>
      </w:r>
    </w:p>
    <w:p w14:paraId="1249E4DE" w14:textId="6546CDDA" w:rsidR="00134A1A" w:rsidRDefault="00134A1A" w:rsidP="00360D89">
      <w:pPr>
        <w:pStyle w:val="Bodytextnumbered"/>
        <w:ind w:left="567" w:hanging="567"/>
        <w:rPr>
          <w:lang w:eastAsia="en-AU"/>
        </w:rPr>
      </w:pPr>
      <w:r>
        <w:rPr>
          <w:lang w:eastAsia="en-AU"/>
        </w:rPr>
        <w:t>The Commission set</w:t>
      </w:r>
      <w:r w:rsidR="00517075">
        <w:rPr>
          <w:lang w:eastAsia="en-AU"/>
        </w:rPr>
        <w:t>s</w:t>
      </w:r>
      <w:r>
        <w:rPr>
          <w:lang w:eastAsia="en-AU"/>
        </w:rPr>
        <w:t xml:space="preserve"> out </w:t>
      </w:r>
      <w:r w:rsidR="00517075">
        <w:rPr>
          <w:lang w:eastAsia="en-AU"/>
        </w:rPr>
        <w:t xml:space="preserve">Queensland </w:t>
      </w:r>
      <w:r>
        <w:rPr>
          <w:lang w:eastAsia="en-AU"/>
        </w:rPr>
        <w:t xml:space="preserve">law in relation to </w:t>
      </w:r>
      <w:r w:rsidR="00F70141">
        <w:rPr>
          <w:lang w:eastAsia="en-AU"/>
        </w:rPr>
        <w:t xml:space="preserve">discrimination </w:t>
      </w:r>
      <w:r w:rsidR="00B377EA">
        <w:rPr>
          <w:lang w:eastAsia="en-AU"/>
        </w:rPr>
        <w:t xml:space="preserve">on the basis the person relies on a guide, hearing or assistance dog in its submission </w:t>
      </w:r>
      <w:r w:rsidR="00E24F85">
        <w:rPr>
          <w:lang w:eastAsia="en-AU"/>
        </w:rPr>
        <w:t xml:space="preserve">on the consultation for </w:t>
      </w:r>
      <w:r w:rsidR="00E24F85" w:rsidRPr="00680D88">
        <w:rPr>
          <w:i/>
          <w:iCs/>
          <w:lang w:eastAsia="en-AU"/>
        </w:rPr>
        <w:t>National Principles for the Regulation of Assistance Animals</w:t>
      </w:r>
      <w:r w:rsidR="00E24F85">
        <w:rPr>
          <w:lang w:eastAsia="en-AU"/>
        </w:rPr>
        <w:t>.</w:t>
      </w:r>
      <w:r w:rsidR="00D73C31">
        <w:rPr>
          <w:rStyle w:val="FootnoteReference"/>
          <w:lang w:eastAsia="en-AU"/>
        </w:rPr>
        <w:footnoteReference w:id="230"/>
      </w:r>
      <w:r w:rsidR="00E24F85">
        <w:rPr>
          <w:lang w:eastAsia="en-AU"/>
        </w:rPr>
        <w:t xml:space="preserve"> </w:t>
      </w:r>
      <w:r w:rsidR="00B377EA">
        <w:rPr>
          <w:lang w:eastAsia="en-AU"/>
        </w:rPr>
        <w:t xml:space="preserve"> </w:t>
      </w:r>
    </w:p>
    <w:p w14:paraId="1F0CCEF7" w14:textId="312A1559" w:rsidR="00252E4D" w:rsidRDefault="00360D89" w:rsidP="00360D89">
      <w:pPr>
        <w:pStyle w:val="Bodytextnumbered"/>
        <w:ind w:left="567" w:hanging="567"/>
        <w:rPr>
          <w:lang w:eastAsia="en-AU"/>
        </w:rPr>
      </w:pPr>
      <w:r>
        <w:rPr>
          <w:lang w:eastAsia="en-AU"/>
        </w:rPr>
        <w:t xml:space="preserve">The Commission is aware of </w:t>
      </w:r>
      <w:r w:rsidR="00D11FAC">
        <w:rPr>
          <w:lang w:eastAsia="en-AU"/>
        </w:rPr>
        <w:t xml:space="preserve">ongoing </w:t>
      </w:r>
      <w:r>
        <w:rPr>
          <w:lang w:eastAsia="en-AU"/>
        </w:rPr>
        <w:t xml:space="preserve">concerns raised by </w:t>
      </w:r>
      <w:r w:rsidR="00793A97">
        <w:rPr>
          <w:lang w:eastAsia="en-AU"/>
        </w:rPr>
        <w:t>people</w:t>
      </w:r>
      <w:r w:rsidR="00252E4D">
        <w:rPr>
          <w:lang w:eastAsia="en-AU"/>
        </w:rPr>
        <w:t xml:space="preserve"> with disabilities and the organisations that support them about the inconsistencies between the approach taken to discrimination in relation to assistance in Queensland and federally. In response to these concerns, as</w:t>
      </w:r>
      <w:r>
        <w:rPr>
          <w:lang w:eastAsia="en-AU"/>
        </w:rPr>
        <w:t xml:space="preserve"> part of </w:t>
      </w:r>
      <w:r w:rsidR="006A008E">
        <w:rPr>
          <w:lang w:eastAsia="en-AU"/>
        </w:rPr>
        <w:t>the Building Belonging Review</w:t>
      </w:r>
      <w:r>
        <w:rPr>
          <w:lang w:eastAsia="en-AU"/>
        </w:rPr>
        <w:t>, the</w:t>
      </w:r>
      <w:r w:rsidR="00252E4D">
        <w:rPr>
          <w:lang w:eastAsia="en-AU"/>
        </w:rPr>
        <w:t xml:space="preserve"> Commission recommended that the approach in the DDA be adopted in Queensland.</w:t>
      </w:r>
      <w:r w:rsidR="00252E4D">
        <w:rPr>
          <w:rStyle w:val="FootnoteReference"/>
          <w:lang w:eastAsia="en-AU"/>
        </w:rPr>
        <w:footnoteReference w:id="231"/>
      </w:r>
    </w:p>
    <w:p w14:paraId="2E2C0F6F" w14:textId="17AB0DA9" w:rsidR="00360D89" w:rsidRDefault="00D1559D" w:rsidP="00360D89">
      <w:pPr>
        <w:pStyle w:val="Bodytextnumbered"/>
        <w:ind w:left="567" w:hanging="567"/>
        <w:rPr>
          <w:lang w:eastAsia="en-AU"/>
        </w:rPr>
      </w:pPr>
      <w:r>
        <w:rPr>
          <w:lang w:eastAsia="en-AU"/>
        </w:rPr>
        <w:lastRenderedPageBreak/>
        <w:t xml:space="preserve">In </w:t>
      </w:r>
      <w:r w:rsidR="00F5594D">
        <w:rPr>
          <w:lang w:eastAsia="en-AU"/>
        </w:rPr>
        <w:t>Queensland, guide, hearing, and assistance dogs</w:t>
      </w:r>
      <w:r w:rsidR="00E10162">
        <w:rPr>
          <w:lang w:eastAsia="en-AU"/>
        </w:rPr>
        <w:t xml:space="preserve"> are </w:t>
      </w:r>
      <w:r w:rsidR="00C401C2">
        <w:rPr>
          <w:lang w:eastAsia="en-AU"/>
        </w:rPr>
        <w:t xml:space="preserve">essentially </w:t>
      </w:r>
      <w:r w:rsidR="00E10162">
        <w:rPr>
          <w:lang w:eastAsia="en-AU"/>
        </w:rPr>
        <w:t>defined as dog</w:t>
      </w:r>
      <w:r w:rsidR="003A58D0">
        <w:rPr>
          <w:lang w:eastAsia="en-AU"/>
        </w:rPr>
        <w:t>s</w:t>
      </w:r>
      <w:r w:rsidR="00E10162">
        <w:rPr>
          <w:lang w:eastAsia="en-AU"/>
        </w:rPr>
        <w:t xml:space="preserve"> ‘trained’ to assist the person</w:t>
      </w:r>
      <w:r w:rsidR="00E03BE6">
        <w:rPr>
          <w:lang w:eastAsia="en-AU"/>
        </w:rPr>
        <w:t>’s</w:t>
      </w:r>
      <w:r w:rsidR="00E10162">
        <w:rPr>
          <w:lang w:eastAsia="en-AU"/>
        </w:rPr>
        <w:t xml:space="preserve"> disability</w:t>
      </w:r>
      <w:r w:rsidR="00C401C2">
        <w:rPr>
          <w:lang w:eastAsia="en-AU"/>
        </w:rPr>
        <w:t xml:space="preserve"> and reduce their need for support. In </w:t>
      </w:r>
      <w:r w:rsidR="006A008E">
        <w:rPr>
          <w:lang w:eastAsia="en-AU"/>
        </w:rPr>
        <w:t>the Building Belonging Review</w:t>
      </w:r>
      <w:r w:rsidR="00C401C2">
        <w:rPr>
          <w:lang w:eastAsia="en-AU"/>
        </w:rPr>
        <w:t xml:space="preserve">, </w:t>
      </w:r>
      <w:r w:rsidR="00360D89" w:rsidRPr="00167D37">
        <w:rPr>
          <w:lang w:eastAsia="en-AU"/>
        </w:rPr>
        <w:t xml:space="preserve">Tenants Queensland recommended that the approach to ‘trained’ should be that taken in </w:t>
      </w:r>
      <w:r w:rsidR="00360D89" w:rsidRPr="00167D37">
        <w:rPr>
          <w:i/>
          <w:iCs/>
          <w:lang w:eastAsia="en-AU"/>
        </w:rPr>
        <w:t>Jackson v Ocean Blue Queensland</w:t>
      </w:r>
      <w:r w:rsidR="00360D89" w:rsidRPr="00167D37">
        <w:rPr>
          <w:i/>
          <w:iCs/>
          <w:vertAlign w:val="superscript"/>
          <w:lang w:eastAsia="en-AU"/>
        </w:rPr>
        <w:footnoteReference w:id="232"/>
      </w:r>
      <w:r w:rsidR="00360D89" w:rsidRPr="00167D37">
        <w:rPr>
          <w:i/>
          <w:iCs/>
          <w:lang w:eastAsia="en-AU"/>
        </w:rPr>
        <w:t xml:space="preserve"> </w:t>
      </w:r>
      <w:r w:rsidR="00360D89" w:rsidRPr="00167D37">
        <w:rPr>
          <w:lang w:eastAsia="en-AU"/>
        </w:rPr>
        <w:t xml:space="preserve">where training by an approved trainer or approved training </w:t>
      </w:r>
      <w:r w:rsidR="00360D89" w:rsidRPr="00DE1B1A">
        <w:rPr>
          <w:rFonts w:cs="Arial"/>
        </w:rPr>
        <w:t>institution</w:t>
      </w:r>
      <w:r w:rsidR="00360D89" w:rsidRPr="00167D37">
        <w:rPr>
          <w:lang w:eastAsia="en-AU"/>
        </w:rPr>
        <w:t xml:space="preserve"> was not required, but rather required that the animal perform identifiable physical tasks and behaviour to reduce a person’s need for supports.</w:t>
      </w:r>
      <w:r w:rsidR="00360D89" w:rsidRPr="00167D37">
        <w:rPr>
          <w:vertAlign w:val="superscript"/>
          <w:lang w:eastAsia="en-AU"/>
        </w:rPr>
        <w:footnoteReference w:id="233"/>
      </w:r>
      <w:r w:rsidR="0027167B">
        <w:rPr>
          <w:lang w:eastAsia="en-AU"/>
        </w:rPr>
        <w:t xml:space="preserve"> This aligns with the existing definition of assistance animal under the DDA, which includes ‘</w:t>
      </w:r>
      <w:r w:rsidR="002A3BCE">
        <w:rPr>
          <w:lang w:eastAsia="en-AU"/>
        </w:rPr>
        <w:t>animals trained to assist a person with a disability to alleviate the effect of the disability; and to meet standards of hygiene and behaviour that are appropriate for an animal in a public place.</w:t>
      </w:r>
      <w:r w:rsidR="002A3BCE">
        <w:rPr>
          <w:rStyle w:val="FootnoteReference"/>
          <w:lang w:eastAsia="en-AU"/>
        </w:rPr>
        <w:footnoteReference w:id="234"/>
      </w:r>
    </w:p>
    <w:p w14:paraId="02EF8D8E" w14:textId="32C6B351" w:rsidR="00A64A8F" w:rsidRPr="00DE1B1A" w:rsidRDefault="001726D9" w:rsidP="0008587F">
      <w:pPr>
        <w:pStyle w:val="Bodytextnumbered"/>
        <w:ind w:left="567" w:hanging="567"/>
        <w:rPr>
          <w:lang w:eastAsia="en-AU"/>
        </w:rPr>
      </w:pPr>
      <w:r>
        <w:rPr>
          <w:lang w:eastAsia="en-AU"/>
        </w:rPr>
        <w:t xml:space="preserve">However, </w:t>
      </w:r>
      <w:r w:rsidR="002D4A4B">
        <w:rPr>
          <w:lang w:eastAsia="en-AU"/>
        </w:rPr>
        <w:t xml:space="preserve">more </w:t>
      </w:r>
      <w:r>
        <w:rPr>
          <w:lang w:eastAsia="en-AU"/>
        </w:rPr>
        <w:t xml:space="preserve">clarity on what </w:t>
      </w:r>
      <w:r w:rsidR="006C73BB">
        <w:rPr>
          <w:lang w:eastAsia="en-AU"/>
        </w:rPr>
        <w:t xml:space="preserve">is required </w:t>
      </w:r>
      <w:r w:rsidR="00F53C20">
        <w:rPr>
          <w:lang w:eastAsia="en-AU"/>
        </w:rPr>
        <w:t xml:space="preserve">of people with disability and duty-holders </w:t>
      </w:r>
      <w:r w:rsidR="002D4A4B">
        <w:rPr>
          <w:lang w:eastAsia="en-AU"/>
        </w:rPr>
        <w:t xml:space="preserve">is needed to </w:t>
      </w:r>
      <w:r w:rsidR="00446B93">
        <w:rPr>
          <w:lang w:eastAsia="en-AU"/>
        </w:rPr>
        <w:t xml:space="preserve">support greater protections for people who rely on assistance animals. </w:t>
      </w:r>
      <w:r w:rsidR="006C73BB">
        <w:rPr>
          <w:lang w:eastAsia="en-AU"/>
        </w:rPr>
        <w:t xml:space="preserve">It is likely that this clarity would be best achieved through a mixture of legislative amendments and guidance materials. However, the Commission acknowledges this is a complex area, and reform should be guided primarily by a broad cross-section of </w:t>
      </w:r>
      <w:r w:rsidR="00793A97">
        <w:rPr>
          <w:lang w:eastAsia="en-AU"/>
        </w:rPr>
        <w:t>people</w:t>
      </w:r>
      <w:r w:rsidR="006C73BB">
        <w:rPr>
          <w:lang w:eastAsia="en-AU"/>
        </w:rPr>
        <w:t xml:space="preserve"> who use assistance animals and the advocacy groups that support them</w:t>
      </w:r>
      <w:r w:rsidR="001A7A10">
        <w:rPr>
          <w:lang w:eastAsia="en-AU"/>
        </w:rPr>
        <w:t xml:space="preserve"> (</w:t>
      </w:r>
      <w:r w:rsidR="001A7A10" w:rsidRPr="001A7A10">
        <w:rPr>
          <w:b/>
          <w:bCs/>
          <w:lang w:eastAsia="en-AU"/>
        </w:rPr>
        <w:t xml:space="preserve">RECOMMENDATION </w:t>
      </w:r>
      <w:r w:rsidR="006C40CD">
        <w:rPr>
          <w:b/>
          <w:bCs/>
          <w:lang w:eastAsia="en-AU"/>
        </w:rPr>
        <w:t>4</w:t>
      </w:r>
      <w:r w:rsidR="004220DD">
        <w:rPr>
          <w:b/>
          <w:bCs/>
          <w:lang w:eastAsia="en-AU"/>
        </w:rPr>
        <w:t>1</w:t>
      </w:r>
      <w:r w:rsidR="001A7A10">
        <w:rPr>
          <w:lang w:eastAsia="en-AU"/>
        </w:rPr>
        <w:t>)</w:t>
      </w:r>
      <w:r w:rsidR="006C73BB">
        <w:rPr>
          <w:lang w:eastAsia="en-AU"/>
        </w:rPr>
        <w:t>.</w:t>
      </w:r>
      <w:r w:rsidR="006C40CD">
        <w:rPr>
          <w:rStyle w:val="FootnoteReference"/>
          <w:lang w:eastAsia="en-AU"/>
        </w:rPr>
        <w:footnoteReference w:id="235"/>
      </w:r>
    </w:p>
    <w:p w14:paraId="318BF499" w14:textId="510DE9F6" w:rsidR="00A64A8F" w:rsidRPr="00DE1B1A" w:rsidRDefault="00A64A8F" w:rsidP="00863482">
      <w:pPr>
        <w:pStyle w:val="Bodytextnumbered"/>
        <w:ind w:left="567" w:hanging="567"/>
      </w:pPr>
      <w:r>
        <w:t xml:space="preserve">For further discussion see pages </w:t>
      </w:r>
      <w:r w:rsidR="000C1B72">
        <w:t>402-406</w:t>
      </w:r>
      <w:r w:rsidR="006A15E2">
        <w:t xml:space="preserve"> of </w:t>
      </w:r>
      <w:r w:rsidR="006A008E">
        <w:t>the Building Belonging Review</w:t>
      </w:r>
      <w:r w:rsidR="006A15E2">
        <w:t>.</w:t>
      </w:r>
    </w:p>
    <w:p w14:paraId="51676217" w14:textId="7A4D1536" w:rsidR="00F15CE3" w:rsidRDefault="005A3199" w:rsidP="00BF3090">
      <w:pPr>
        <w:pStyle w:val="Heading2"/>
        <w:rPr>
          <w:lang w:eastAsia="en-AU"/>
        </w:rPr>
      </w:pPr>
      <w:bookmarkStart w:id="24" w:name="_Toc214026700"/>
      <w:r>
        <w:rPr>
          <w:lang w:eastAsia="en-AU"/>
        </w:rPr>
        <w:t>Empower t</w:t>
      </w:r>
      <w:r w:rsidR="00950B9C">
        <w:rPr>
          <w:lang w:eastAsia="en-AU"/>
        </w:rPr>
        <w:t xml:space="preserve">he Australian Human Rights Commission to provide advice and reject </w:t>
      </w:r>
      <w:r w:rsidR="00377614">
        <w:rPr>
          <w:lang w:eastAsia="en-AU"/>
        </w:rPr>
        <w:t>disability action plans</w:t>
      </w:r>
      <w:bookmarkEnd w:id="24"/>
    </w:p>
    <w:p w14:paraId="2A82074F" w14:textId="5B52812B" w:rsidR="00444D32" w:rsidRDefault="00543C37" w:rsidP="00444D32">
      <w:pPr>
        <w:pStyle w:val="Heading4"/>
      </w:pPr>
      <w:r>
        <w:t>Question 41</w:t>
      </w:r>
      <w:r w:rsidR="00701AB5">
        <w:t xml:space="preserve"> &amp; 44</w:t>
      </w:r>
      <w:r>
        <w:t xml:space="preserve">: </w:t>
      </w:r>
      <w:r w:rsidR="00444D32" w:rsidRPr="00444D32">
        <w:t xml:space="preserve">Should the Australian Human Rights Commission be able to reject action plans that fail to meet </w:t>
      </w:r>
      <w:r w:rsidR="00444D32">
        <w:t xml:space="preserve">minimum </w:t>
      </w:r>
      <w:r w:rsidR="00444D32" w:rsidRPr="00444D32">
        <w:t>requirements? Are there any other changes to the action plan process that you would recommend?</w:t>
      </w:r>
    </w:p>
    <w:p w14:paraId="55CB1DCA" w14:textId="3EF93C4C" w:rsidR="00AE6201" w:rsidRDefault="00973A3B" w:rsidP="00633A25">
      <w:pPr>
        <w:pStyle w:val="Bodytextnumbered"/>
        <w:ind w:left="567" w:hanging="567"/>
      </w:pPr>
      <w:r>
        <w:t>Under the DDA, o</w:t>
      </w:r>
      <w:r w:rsidR="00AE6201">
        <w:t xml:space="preserve">rganisations </w:t>
      </w:r>
      <w:r w:rsidR="00D0721B">
        <w:t>may develop a</w:t>
      </w:r>
      <w:r w:rsidR="00AE6201" w:rsidRPr="00AE6201">
        <w:t xml:space="preserve"> </w:t>
      </w:r>
      <w:r w:rsidR="00D0721B">
        <w:t>‘</w:t>
      </w:r>
      <w:r w:rsidR="00AE6201" w:rsidRPr="00AE6201">
        <w:t>disability action plan</w:t>
      </w:r>
      <w:r w:rsidR="00D0721B">
        <w:t>’</w:t>
      </w:r>
      <w:r w:rsidR="00AE6201" w:rsidRPr="00AE6201">
        <w:t xml:space="preserve"> </w:t>
      </w:r>
      <w:r w:rsidR="00D0721B">
        <w:t>which is</w:t>
      </w:r>
      <w:r w:rsidR="00AE6201" w:rsidRPr="00AE6201">
        <w:t xml:space="preserve"> provided to the </w:t>
      </w:r>
      <w:r w:rsidR="00AE6201">
        <w:t>AHRC</w:t>
      </w:r>
      <w:r w:rsidR="00D0721B">
        <w:t>.</w:t>
      </w:r>
      <w:r w:rsidR="003E0BAE">
        <w:rPr>
          <w:rStyle w:val="FootnoteReference"/>
        </w:rPr>
        <w:footnoteReference w:id="236"/>
      </w:r>
      <w:r w:rsidR="00D0721B">
        <w:t xml:space="preserve"> Disability action plans </w:t>
      </w:r>
      <w:r w:rsidR="00AE6201" w:rsidRPr="00AE6201">
        <w:t xml:space="preserve">provide an opportunity for duty holders to publicly commit to prevent disability discrimination, increase inclusivity and promote the rights of people with disability. </w:t>
      </w:r>
    </w:p>
    <w:p w14:paraId="2DE14B75" w14:textId="0FEDE922" w:rsidR="005A5F2B" w:rsidRPr="00633A25" w:rsidRDefault="00873EA1" w:rsidP="00633A25">
      <w:pPr>
        <w:pStyle w:val="Bodytextnumbered"/>
        <w:ind w:left="567" w:hanging="567"/>
      </w:pPr>
      <w:r>
        <w:t>T</w:t>
      </w:r>
      <w:r w:rsidR="006A5BBF">
        <w:t xml:space="preserve">he development of </w:t>
      </w:r>
      <w:r w:rsidR="009D37A4">
        <w:t xml:space="preserve">action plans </w:t>
      </w:r>
      <w:r w:rsidR="005A5F2B" w:rsidRPr="00633A25">
        <w:t>has increasingly been considered an effective tool for motivating duty holders to take measurable steps towards eliminating systemic discrimination by supporting and promoting transparency, and through it to make progress towards substantive equality.</w:t>
      </w:r>
      <w:r w:rsidR="005A5F2B" w:rsidRPr="00633A25">
        <w:rPr>
          <w:rStyle w:val="FootnoteReference"/>
        </w:rPr>
        <w:footnoteReference w:id="237"/>
      </w:r>
    </w:p>
    <w:p w14:paraId="73066093" w14:textId="0D5EA5A3" w:rsidR="00633A25" w:rsidRDefault="00633A25" w:rsidP="00633A25">
      <w:pPr>
        <w:pStyle w:val="Bodytextnumbered"/>
        <w:ind w:left="567" w:hanging="567"/>
      </w:pPr>
      <w:r w:rsidRPr="00633A25">
        <w:lastRenderedPageBreak/>
        <w:t xml:space="preserve">In a submission to </w:t>
      </w:r>
      <w:r w:rsidR="006A008E">
        <w:t>the Building Belonging Review</w:t>
      </w:r>
      <w:r w:rsidRPr="00633A25">
        <w:t>, Associate Professor</w:t>
      </w:r>
      <w:r w:rsidRPr="00633A25" w:rsidDel="00B90684">
        <w:t xml:space="preserve"> </w:t>
      </w:r>
      <w:r w:rsidRPr="00633A25">
        <w:t>Dominique Allen, a specialist in anti-</w:t>
      </w:r>
      <w:r w:rsidRPr="0013582D">
        <w:t>discrimination</w:t>
      </w:r>
      <w:r w:rsidRPr="00633A25">
        <w:t xml:space="preserve"> law, supported legislative provisions that allow the Commission to assist organisations to develop action plans</w:t>
      </w:r>
      <w:r w:rsidRPr="00680D88">
        <w:rPr>
          <w:vertAlign w:val="superscript"/>
        </w:rPr>
        <w:footnoteReference w:id="238"/>
      </w:r>
      <w:r w:rsidRPr="00633A25">
        <w:t xml:space="preserve"> as this can assist them to meet their obligations under the Act.</w:t>
      </w:r>
    </w:p>
    <w:p w14:paraId="343130E9" w14:textId="13B5032C" w:rsidR="004D5A17" w:rsidRDefault="004D5A17" w:rsidP="00633A25">
      <w:pPr>
        <w:pStyle w:val="Bodytextnumbered"/>
        <w:ind w:left="567" w:hanging="567"/>
      </w:pPr>
      <w:r>
        <w:t>The Commission’s view is that action plans could b</w:t>
      </w:r>
      <w:r w:rsidR="00974D03">
        <w:t>e more impactful if they are held to certain standards.</w:t>
      </w:r>
      <w:r w:rsidR="00D6130C">
        <w:t xml:space="preserve"> This additionally would avoid any circumstances in which an action plan that is not appropriate </w:t>
      </w:r>
      <w:r w:rsidR="00587716">
        <w:t xml:space="preserve">could attain legitimacy through its registration with the AHRC. </w:t>
      </w:r>
    </w:p>
    <w:p w14:paraId="0837B5DE" w14:textId="7FBBC901" w:rsidR="005A5F2B" w:rsidRPr="00F15CE3" w:rsidRDefault="0013582D" w:rsidP="00444D32">
      <w:pPr>
        <w:pStyle w:val="Bodytextnumbered"/>
        <w:ind w:left="567" w:hanging="567"/>
      </w:pPr>
      <w:r>
        <w:t xml:space="preserve">The Commission suggests the AHRC be </w:t>
      </w:r>
      <w:r w:rsidR="00AE625B">
        <w:t xml:space="preserve">legislatively empowered </w:t>
      </w:r>
      <w:r>
        <w:t>to provide advice on action plans</w:t>
      </w:r>
      <w:r w:rsidR="005D3459">
        <w:t xml:space="preserve">, to set minimum requirements for action plans </w:t>
      </w:r>
      <w:r>
        <w:t xml:space="preserve">and to reject action plans that fail to meet </w:t>
      </w:r>
      <w:r w:rsidR="005D3459">
        <w:t xml:space="preserve">those requirements </w:t>
      </w:r>
      <w:r w:rsidR="000C608B">
        <w:t>(</w:t>
      </w:r>
      <w:r w:rsidR="000C608B" w:rsidRPr="000C608B">
        <w:rPr>
          <w:b/>
          <w:bCs/>
        </w:rPr>
        <w:t>RECO</w:t>
      </w:r>
      <w:r w:rsidR="00DE20E0">
        <w:rPr>
          <w:b/>
          <w:bCs/>
        </w:rPr>
        <w:t>M</w:t>
      </w:r>
      <w:r w:rsidR="000C608B" w:rsidRPr="000C608B">
        <w:rPr>
          <w:b/>
          <w:bCs/>
        </w:rPr>
        <w:t xml:space="preserve">MENDATION </w:t>
      </w:r>
      <w:r w:rsidR="00D35656">
        <w:rPr>
          <w:b/>
          <w:bCs/>
        </w:rPr>
        <w:t>4</w:t>
      </w:r>
      <w:r w:rsidR="00DC085E">
        <w:rPr>
          <w:b/>
          <w:bCs/>
        </w:rPr>
        <w:t>2</w:t>
      </w:r>
      <w:r w:rsidR="000C608B">
        <w:t>).</w:t>
      </w:r>
      <w:r w:rsidR="00B700F7">
        <w:rPr>
          <w:rStyle w:val="FootnoteReference"/>
        </w:rPr>
        <w:footnoteReference w:id="239"/>
      </w:r>
      <w:r w:rsidR="000C608B">
        <w:t xml:space="preserve"> </w:t>
      </w:r>
    </w:p>
    <w:p w14:paraId="5C590E76" w14:textId="625931B8" w:rsidR="00F15CE3" w:rsidRDefault="00C56842" w:rsidP="00BF3090">
      <w:pPr>
        <w:pStyle w:val="Heading2"/>
      </w:pPr>
      <w:bookmarkStart w:id="26" w:name="_Toc214026701"/>
      <w:r>
        <w:t xml:space="preserve">Improve compliance with disability standards by introducing a positive duty </w:t>
      </w:r>
      <w:r w:rsidR="00C70F92">
        <w:t xml:space="preserve">complemented by </w:t>
      </w:r>
      <w:r>
        <w:t>adequate regulatory powers</w:t>
      </w:r>
      <w:bookmarkEnd w:id="26"/>
      <w:r>
        <w:t xml:space="preserve"> </w:t>
      </w:r>
    </w:p>
    <w:p w14:paraId="06BC1253" w14:textId="39BF10FB" w:rsidR="00341C2B" w:rsidRDefault="006558F7" w:rsidP="00341C2B">
      <w:pPr>
        <w:pStyle w:val="Heading4"/>
      </w:pPr>
      <w:r>
        <w:t xml:space="preserve">Question 45: </w:t>
      </w:r>
      <w:r w:rsidR="00341C2B" w:rsidRPr="00341C2B">
        <w:t xml:space="preserve">How could compliance with and enforcement of the Disability Standards be improved? </w:t>
      </w:r>
    </w:p>
    <w:p w14:paraId="3ED1CC3E" w14:textId="66374707" w:rsidR="00A51845" w:rsidRDefault="002007FD" w:rsidP="00B84241">
      <w:pPr>
        <w:pStyle w:val="Bodytextnumbered"/>
        <w:ind w:left="567" w:hanging="567"/>
      </w:pPr>
      <w:r w:rsidRPr="002007FD">
        <w:t xml:space="preserve">Disability Standards are instruments </w:t>
      </w:r>
      <w:r w:rsidR="00D54BA1">
        <w:t xml:space="preserve">made </w:t>
      </w:r>
      <w:r w:rsidRPr="002007FD">
        <w:t xml:space="preserve">under the </w:t>
      </w:r>
      <w:r w:rsidR="00D54BA1">
        <w:t xml:space="preserve">DDA to </w:t>
      </w:r>
      <w:r w:rsidRPr="002007FD">
        <w:t xml:space="preserve">supplement and support the </w:t>
      </w:r>
      <w:r w:rsidR="00D54BA1">
        <w:t>DDA</w:t>
      </w:r>
      <w:r w:rsidRPr="002007FD">
        <w:t xml:space="preserve"> by providing more detail on rights and responsibilities.</w:t>
      </w:r>
      <w:r>
        <w:rPr>
          <w:rStyle w:val="FootnoteReference"/>
        </w:rPr>
        <w:footnoteReference w:id="240"/>
      </w:r>
      <w:r w:rsidR="00D53540">
        <w:t xml:space="preserve"> In contrast to disability action plans, Disability Standards are legally binding</w:t>
      </w:r>
      <w:r w:rsidR="00A51845">
        <w:t xml:space="preserve">. </w:t>
      </w:r>
      <w:r w:rsidR="00CF0C91">
        <w:t xml:space="preserve">However, </w:t>
      </w:r>
      <w:r w:rsidR="00CF0C91" w:rsidRPr="00CF0C91">
        <w:t>Disability Standards are enforced through</w:t>
      </w:r>
      <w:r w:rsidR="00CF0C91">
        <w:t xml:space="preserve"> existing</w:t>
      </w:r>
      <w:r w:rsidR="00F671ED">
        <w:t xml:space="preserve"> individual</w:t>
      </w:r>
      <w:r w:rsidR="00CF0C91" w:rsidRPr="00CF0C91">
        <w:t xml:space="preserve"> comp</w:t>
      </w:r>
      <w:r w:rsidR="00F671ED">
        <w:t>laint</w:t>
      </w:r>
      <w:r w:rsidR="00CF0C91" w:rsidRPr="00CF0C91">
        <w:t xml:space="preserve"> mechanisms </w:t>
      </w:r>
      <w:r w:rsidR="00CF0C91">
        <w:t>which means the burden of enforcement li</w:t>
      </w:r>
      <w:r w:rsidR="007839F8">
        <w:t>es on the individual seeking to enforce compliance with the Standard.</w:t>
      </w:r>
      <w:r w:rsidR="007839F8">
        <w:rPr>
          <w:rStyle w:val="FootnoteReference"/>
        </w:rPr>
        <w:footnoteReference w:id="241"/>
      </w:r>
    </w:p>
    <w:p w14:paraId="4687C198" w14:textId="621B221F" w:rsidR="00797A19" w:rsidRPr="00032F6F" w:rsidRDefault="00B2241D" w:rsidP="00797A19">
      <w:pPr>
        <w:pStyle w:val="Bodytextnumbered"/>
        <w:ind w:left="567" w:hanging="567"/>
      </w:pPr>
      <w:r>
        <w:lastRenderedPageBreak/>
        <w:t xml:space="preserve">As above, the Commission recommends that a positive duty </w:t>
      </w:r>
      <w:r w:rsidR="00B46D7F">
        <w:t xml:space="preserve">to eliminate </w:t>
      </w:r>
      <w:r w:rsidR="009B00A1">
        <w:t>discrimination</w:t>
      </w:r>
      <w:r w:rsidR="00B46D7F">
        <w:t xml:space="preserve"> be incorporated into the DDA. This positive duty would have the effect of </w:t>
      </w:r>
      <w:r w:rsidR="009B00A1">
        <w:t>requiring duty holders to comply with a Disability Standard</w:t>
      </w:r>
      <w:r w:rsidR="00B84241">
        <w:t xml:space="preserve">. </w:t>
      </w:r>
      <w:r w:rsidR="00451633">
        <w:t>Providing,</w:t>
      </w:r>
      <w:r w:rsidR="00B84241">
        <w:t xml:space="preserve"> </w:t>
      </w:r>
      <w:r w:rsidR="00AF3DA7">
        <w:t xml:space="preserve">as recommended above, </w:t>
      </w:r>
      <w:r w:rsidR="00451633">
        <w:t xml:space="preserve">an </w:t>
      </w:r>
      <w:r w:rsidR="007222CA">
        <w:t xml:space="preserve">appropriate </w:t>
      </w:r>
      <w:r w:rsidR="00F8144C">
        <w:t>regulatory enforcement frame</w:t>
      </w:r>
      <w:r w:rsidR="00451633">
        <w:t>work</w:t>
      </w:r>
      <w:r w:rsidR="00D34B70">
        <w:t xml:space="preserve"> to support the positive duty would assist to alleviate the burden on potential complainants</w:t>
      </w:r>
      <w:r w:rsidR="00F8144C">
        <w:t xml:space="preserve"> </w:t>
      </w:r>
      <w:r w:rsidR="00D34B70">
        <w:t xml:space="preserve">by </w:t>
      </w:r>
      <w:r w:rsidR="00162C4A">
        <w:t>ensuring the AHRC has adequate powers to</w:t>
      </w:r>
      <w:r w:rsidR="00E94FC8">
        <w:t xml:space="preserve"> promote and enforce compliance with the positive duty.</w:t>
      </w:r>
      <w:r w:rsidR="00622809">
        <w:t xml:space="preserve"> </w:t>
      </w:r>
      <w:r w:rsidR="00E94FC8">
        <w:t>This should include</w:t>
      </w:r>
      <w:r w:rsidR="00F8144C">
        <w:t xml:space="preserve"> </w:t>
      </w:r>
      <w:r w:rsidR="00F8144C">
        <w:rPr>
          <w:rFonts w:cs="Arial"/>
        </w:rPr>
        <w:t>powers for</w:t>
      </w:r>
      <w:r w:rsidR="007222CA" w:rsidRPr="007222CA">
        <w:rPr>
          <w:rFonts w:cs="Arial"/>
        </w:rPr>
        <w:t xml:space="preserve"> </w:t>
      </w:r>
      <w:r w:rsidR="00F671ED">
        <w:rPr>
          <w:rFonts w:cs="Arial"/>
        </w:rPr>
        <w:t xml:space="preserve">the </w:t>
      </w:r>
      <w:r w:rsidR="007222CA" w:rsidRPr="007222CA">
        <w:rPr>
          <w:rFonts w:cs="Arial"/>
        </w:rPr>
        <w:t xml:space="preserve">AHRC </w:t>
      </w:r>
      <w:r w:rsidR="00700103">
        <w:rPr>
          <w:rFonts w:cs="Arial"/>
        </w:rPr>
        <w:t>to</w:t>
      </w:r>
      <w:r w:rsidR="00622809">
        <w:rPr>
          <w:rFonts w:cs="Arial"/>
        </w:rPr>
        <w:t xml:space="preserve">, </w:t>
      </w:r>
      <w:r w:rsidR="00F671ED">
        <w:rPr>
          <w:rFonts w:cs="Arial"/>
        </w:rPr>
        <w:t>following an inquiry into systemic discrimination</w:t>
      </w:r>
      <w:r w:rsidR="00622809">
        <w:rPr>
          <w:rFonts w:cs="Arial"/>
        </w:rPr>
        <w:t>,</w:t>
      </w:r>
      <w:r w:rsidR="00F671ED">
        <w:rPr>
          <w:rFonts w:cs="Arial"/>
        </w:rPr>
        <w:t xml:space="preserve"> </w:t>
      </w:r>
      <w:r w:rsidR="00700103">
        <w:rPr>
          <w:rFonts w:cs="Arial"/>
        </w:rPr>
        <w:t>enter into enforceable undertakings, issue compliance notices, and seek civil penalties.</w:t>
      </w:r>
      <w:r w:rsidR="002714AD">
        <w:rPr>
          <w:rStyle w:val="FootnoteReference"/>
          <w:rFonts w:cs="Arial"/>
        </w:rPr>
        <w:footnoteReference w:id="242"/>
      </w:r>
      <w:r w:rsidR="00700103">
        <w:rPr>
          <w:rFonts w:cs="Arial"/>
        </w:rPr>
        <w:t xml:space="preserve"> </w:t>
      </w:r>
      <w:r w:rsidR="00797A19">
        <w:t xml:space="preserve">The Commission </w:t>
      </w:r>
      <w:r w:rsidR="00622809">
        <w:t xml:space="preserve">suggests </w:t>
      </w:r>
      <w:r w:rsidR="005961DC">
        <w:t>that it be made clear in guidance materials or via legislation that</w:t>
      </w:r>
      <w:r w:rsidR="00622809">
        <w:t xml:space="preserve"> these p</w:t>
      </w:r>
      <w:r w:rsidR="005961DC">
        <w:t>owers</w:t>
      </w:r>
      <w:r w:rsidR="00797A19">
        <w:t xml:space="preserve"> </w:t>
      </w:r>
      <w:r w:rsidR="005961DC">
        <w:t xml:space="preserve">may be used in respect of the enforcement of compliance with </w:t>
      </w:r>
      <w:r w:rsidR="00441EF3">
        <w:t xml:space="preserve">Disability Standards </w:t>
      </w:r>
      <w:r w:rsidR="00451633">
        <w:t>(</w:t>
      </w:r>
      <w:r w:rsidR="00451633" w:rsidRPr="00441EF3">
        <w:rPr>
          <w:b/>
          <w:bCs/>
        </w:rPr>
        <w:t xml:space="preserve">RECOMMENDATION </w:t>
      </w:r>
      <w:r w:rsidR="00B14A54">
        <w:rPr>
          <w:b/>
          <w:bCs/>
        </w:rPr>
        <w:t>43</w:t>
      </w:r>
      <w:r w:rsidR="00451633">
        <w:t>)</w:t>
      </w:r>
      <w:r w:rsidR="00622809">
        <w:t>.</w:t>
      </w:r>
      <w:r w:rsidR="002714AD">
        <w:rPr>
          <w:rStyle w:val="FootnoteReference"/>
        </w:rPr>
        <w:footnoteReference w:id="243"/>
      </w:r>
    </w:p>
    <w:sectPr w:rsidR="00797A19" w:rsidRPr="00032F6F" w:rsidSect="000C13C7">
      <w:headerReference w:type="default" r:id="rId8"/>
      <w:footerReference w:type="default" r:id="rId9"/>
      <w:headerReference w:type="first" r:id="rId10"/>
      <w:footerReference w:type="first" r:id="rId11"/>
      <w:pgSz w:w="11906" w:h="16838"/>
      <w:pgMar w:top="2127" w:right="1440" w:bottom="1440" w:left="1134" w:header="708" w:footer="6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3C9FB" w14:textId="77777777" w:rsidR="00431F92" w:rsidRDefault="00431F92" w:rsidP="00304408">
      <w:pPr>
        <w:spacing w:after="0" w:line="240" w:lineRule="auto"/>
      </w:pPr>
      <w:r>
        <w:separator/>
      </w:r>
    </w:p>
  </w:endnote>
  <w:endnote w:type="continuationSeparator" w:id="0">
    <w:p w14:paraId="59EF9B63" w14:textId="77777777" w:rsidR="00431F92" w:rsidRDefault="00431F92" w:rsidP="00304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255021555"/>
      <w:docPartObj>
        <w:docPartGallery w:val="Page Numbers (Bottom of Page)"/>
        <w:docPartUnique/>
      </w:docPartObj>
    </w:sdtPr>
    <w:sdtEndPr/>
    <w:sdtContent>
      <w:p w14:paraId="4F52D932" w14:textId="77777777" w:rsidR="00BF7719" w:rsidRPr="00BF7719" w:rsidRDefault="00BF7719">
        <w:pPr>
          <w:pStyle w:val="Footer"/>
          <w:jc w:val="right"/>
          <w:rPr>
            <w:sz w:val="22"/>
          </w:rPr>
        </w:pPr>
        <w:r w:rsidRPr="00BF7719">
          <w:rPr>
            <w:sz w:val="22"/>
          </w:rPr>
          <w:fldChar w:fldCharType="begin"/>
        </w:r>
        <w:r w:rsidRPr="00BF7719">
          <w:rPr>
            <w:sz w:val="22"/>
          </w:rPr>
          <w:instrText>PAGE   \* MERGEFORMAT</w:instrText>
        </w:r>
        <w:r w:rsidRPr="00BF7719">
          <w:rPr>
            <w:sz w:val="22"/>
          </w:rPr>
          <w:fldChar w:fldCharType="separate"/>
        </w:r>
        <w:r w:rsidRPr="00BF7719">
          <w:rPr>
            <w:sz w:val="22"/>
            <w:lang w:val="en-GB"/>
          </w:rPr>
          <w:t>2</w:t>
        </w:r>
        <w:r w:rsidRPr="00BF7719">
          <w:rPr>
            <w:sz w:val="22"/>
          </w:rPr>
          <w:fldChar w:fldCharType="end"/>
        </w:r>
      </w:p>
    </w:sdtContent>
  </w:sdt>
  <w:p w14:paraId="38633CD0" w14:textId="77777777" w:rsidR="00BC7248" w:rsidRPr="00BF7719" w:rsidRDefault="00BC7248" w:rsidP="00911F7B">
    <w:pPr>
      <w:pStyle w:val="Footer"/>
      <w:tabs>
        <w:tab w:val="clear" w:pos="4513"/>
        <w:tab w:val="clear" w:pos="9026"/>
      </w:tabs>
      <w:jc w:val="center"/>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9DEF" w14:textId="77777777" w:rsidR="00BC7248" w:rsidRDefault="00BC7248" w:rsidP="000C13C7">
    <w:pPr>
      <w:pStyle w:val="Footer"/>
      <w:tabs>
        <w:tab w:val="clear" w:pos="4513"/>
        <w:tab w:val="clear"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8BA4C" w14:textId="77777777" w:rsidR="00431F92" w:rsidRDefault="00431F92" w:rsidP="00304408">
      <w:pPr>
        <w:spacing w:after="0" w:line="240" w:lineRule="auto"/>
      </w:pPr>
      <w:r>
        <w:separator/>
      </w:r>
    </w:p>
  </w:footnote>
  <w:footnote w:type="continuationSeparator" w:id="0">
    <w:p w14:paraId="2B9E9999" w14:textId="77777777" w:rsidR="00431F92" w:rsidRDefault="00431F92" w:rsidP="00304408">
      <w:pPr>
        <w:spacing w:after="0" w:line="240" w:lineRule="auto"/>
      </w:pPr>
      <w:r>
        <w:continuationSeparator/>
      </w:r>
    </w:p>
  </w:footnote>
  <w:footnote w:id="1">
    <w:p w14:paraId="4DD639A8" w14:textId="77777777" w:rsidR="00530588" w:rsidRPr="00810368" w:rsidRDefault="00530588" w:rsidP="00530588">
      <w:pPr>
        <w:pStyle w:val="FootnoteText"/>
        <w:rPr>
          <w:lang w:val="en-GB"/>
        </w:rPr>
      </w:pPr>
      <w:r>
        <w:rPr>
          <w:rStyle w:val="FootnoteReference"/>
        </w:rPr>
        <w:footnoteRef/>
      </w:r>
      <w:r>
        <w:t xml:space="preserve"> </w:t>
      </w:r>
      <w:r w:rsidRPr="00646696">
        <w:t xml:space="preserve">Attorney-General's Department, </w:t>
      </w:r>
      <w:r w:rsidRPr="00646696">
        <w:rPr>
          <w:i/>
          <w:iCs/>
        </w:rPr>
        <w:t>Disability Discrimination Act 1992 Review: Issues Paper</w:t>
      </w:r>
      <w:r w:rsidRPr="00646696">
        <w:t xml:space="preserve"> (Attorney-General's Department, Australian Government, 2025)</w:t>
      </w:r>
      <w:r>
        <w:t>.</w:t>
      </w:r>
    </w:p>
  </w:footnote>
  <w:footnote w:id="2">
    <w:p w14:paraId="345EE758" w14:textId="77777777" w:rsidR="00150871" w:rsidRPr="00751B3E" w:rsidRDefault="00150871" w:rsidP="00150871">
      <w:pPr>
        <w:pStyle w:val="FootnoteText"/>
        <w:rPr>
          <w:lang w:val="en-GB"/>
        </w:rPr>
      </w:pPr>
      <w:r>
        <w:rPr>
          <w:rStyle w:val="FootnoteReference"/>
        </w:rPr>
        <w:footnoteRef/>
      </w:r>
      <w:r>
        <w:t xml:space="preserve"> </w:t>
      </w:r>
      <w:r w:rsidRPr="004A0D83">
        <w:rPr>
          <w:i/>
          <w:iCs/>
        </w:rPr>
        <w:t>Royal Commission into Aged Care Quality and Safety</w:t>
      </w:r>
      <w:r w:rsidRPr="004A0D83">
        <w:t>, (Final Report, 2021) vol 2:The current system.</w:t>
      </w:r>
    </w:p>
  </w:footnote>
  <w:footnote w:id="3">
    <w:p w14:paraId="1F1D8616" w14:textId="5B132EB7" w:rsidR="00466F69" w:rsidRPr="00DE656A" w:rsidRDefault="00466F69" w:rsidP="00466F69">
      <w:pPr>
        <w:pStyle w:val="FootnoteText"/>
        <w:rPr>
          <w:lang w:val="en-GB"/>
        </w:rPr>
      </w:pPr>
      <w:r>
        <w:rPr>
          <w:rStyle w:val="FootnoteReference"/>
        </w:rPr>
        <w:footnoteRef/>
      </w:r>
      <w:r>
        <w:t xml:space="preserve"> </w:t>
      </w:r>
      <w:r w:rsidRPr="00DE656A">
        <w:rPr>
          <w:i/>
          <w:iCs/>
          <w:lang w:val="en-GB"/>
        </w:rPr>
        <w:t>Human Rights Act 2019</w:t>
      </w:r>
      <w:r>
        <w:rPr>
          <w:lang w:val="en-GB"/>
        </w:rPr>
        <w:t xml:space="preserve"> (Qld) s 61(d) and (e); </w:t>
      </w:r>
      <w:r w:rsidRPr="00DE656A">
        <w:rPr>
          <w:i/>
          <w:iCs/>
          <w:lang w:val="en-GB"/>
        </w:rPr>
        <w:t>Anti-Discrimination Act 1991</w:t>
      </w:r>
      <w:r>
        <w:rPr>
          <w:lang w:val="en-GB"/>
        </w:rPr>
        <w:t xml:space="preserve"> (Qld) s 235 (i).</w:t>
      </w:r>
    </w:p>
  </w:footnote>
  <w:footnote w:id="4">
    <w:p w14:paraId="5B035A10" w14:textId="63FA07E7" w:rsidR="006D51DE" w:rsidRPr="00AF5603" w:rsidRDefault="006D51DE" w:rsidP="006D51DE">
      <w:pPr>
        <w:pStyle w:val="FootnoteText"/>
      </w:pPr>
      <w:r>
        <w:rPr>
          <w:rStyle w:val="FootnoteReference"/>
        </w:rPr>
        <w:footnoteRef/>
      </w:r>
      <w:r>
        <w:t xml:space="preserve"> </w:t>
      </w:r>
      <w:r w:rsidRPr="00AF5603">
        <w:t xml:space="preserve">Queensland Human Rights Commission, </w:t>
      </w:r>
      <w:r w:rsidRPr="00AF5603">
        <w:rPr>
          <w:i/>
          <w:iCs/>
        </w:rPr>
        <w:t>Building belonging</w:t>
      </w:r>
      <w:r w:rsidR="00C87062">
        <w:rPr>
          <w:i/>
          <w:iCs/>
        </w:rPr>
        <w:t>:</w:t>
      </w:r>
      <w:r w:rsidRPr="00AF5603">
        <w:rPr>
          <w:i/>
          <w:iCs/>
        </w:rPr>
        <w:t xml:space="preserve"> Review of Queensland’s Anti-Discrimination Act 1991</w:t>
      </w:r>
      <w:r w:rsidRPr="00AF5603">
        <w:t xml:space="preserve"> (July 2022)</w:t>
      </w:r>
      <w:r w:rsidR="00CF21F7">
        <w:t xml:space="preserve"> ‘Building Belonging Review’.</w:t>
      </w:r>
    </w:p>
  </w:footnote>
  <w:footnote w:id="5">
    <w:p w14:paraId="09EE4FE2" w14:textId="41F7EB8E" w:rsidR="00167EDB" w:rsidRPr="00167EDB" w:rsidRDefault="00167EDB">
      <w:pPr>
        <w:pStyle w:val="FootnoteText"/>
        <w:rPr>
          <w:lang w:val="en-GB"/>
        </w:rPr>
      </w:pPr>
      <w:r>
        <w:rPr>
          <w:rStyle w:val="FootnoteReference"/>
        </w:rPr>
        <w:footnoteRef/>
      </w:r>
      <w:r>
        <w:t xml:space="preserve"> </w:t>
      </w:r>
      <w:r w:rsidR="00314C6D">
        <w:t>‘Submissions’</w:t>
      </w:r>
      <w:r w:rsidR="00AD18E6">
        <w:t xml:space="preserve">, </w:t>
      </w:r>
      <w:r w:rsidR="00AD18E6" w:rsidRPr="00A921C9">
        <w:rPr>
          <w:i/>
          <w:iCs/>
        </w:rPr>
        <w:t>Anti-Discrimination Act Review</w:t>
      </w:r>
      <w:r w:rsidR="002160A5">
        <w:t xml:space="preserve"> (Web Page) &lt;</w:t>
      </w:r>
      <w:r w:rsidR="00A921C9" w:rsidRPr="00A921C9">
        <w:t>https://www.qhrc.qld.gov.au/about-us/reviews/ada/submissions</w:t>
      </w:r>
      <w:r w:rsidR="00A921C9">
        <w:t>&gt;.</w:t>
      </w:r>
    </w:p>
  </w:footnote>
  <w:footnote w:id="6">
    <w:p w14:paraId="2AA30A9B" w14:textId="77777777" w:rsidR="006D51DE" w:rsidRPr="00303B8F" w:rsidRDefault="006D51DE" w:rsidP="006D51DE">
      <w:pPr>
        <w:pStyle w:val="FootnoteText"/>
        <w:rPr>
          <w:lang w:val="en-GB"/>
        </w:rPr>
      </w:pPr>
      <w:r>
        <w:rPr>
          <w:rStyle w:val="FootnoteReference"/>
        </w:rPr>
        <w:footnoteRef/>
      </w:r>
      <w:r>
        <w:t xml:space="preserve"> Queensland Human Rights Commission, Submission to Legal Affairs and Safety Committee, Parliament of Queensland, Inquiry into serious vilification and hate crimes’ (12 July 2022) (‘the first Vilification Inquiry’)</w:t>
      </w:r>
    </w:p>
  </w:footnote>
  <w:footnote w:id="7">
    <w:p w14:paraId="4BDA9A46" w14:textId="44EC4B9E" w:rsidR="006D51DE" w:rsidRPr="00303B8F" w:rsidRDefault="006D51DE" w:rsidP="006D51DE">
      <w:pPr>
        <w:pStyle w:val="FootnoteText"/>
        <w:rPr>
          <w:lang w:val="en-GB"/>
        </w:rPr>
      </w:pPr>
      <w:r>
        <w:rPr>
          <w:rStyle w:val="FootnoteReference"/>
        </w:rPr>
        <w:footnoteRef/>
      </w:r>
      <w:r>
        <w:t xml:space="preserve"> Queensland Human Rights Commission, Submission to Legal Affairs and Safety Committee, Parliament of Queensland, Inquiry into </w:t>
      </w:r>
      <w:r w:rsidRPr="008517EA">
        <w:t>Criminal Code (Serious Vilification and Hate Crimes) and Other Legislation Amendment Bill 2023</w:t>
      </w:r>
      <w:r>
        <w:t xml:space="preserve"> (4 May 2023) (‘the second Vilification Inquiry’</w:t>
      </w:r>
      <w:r w:rsidR="007A077E">
        <w:t>).</w:t>
      </w:r>
    </w:p>
  </w:footnote>
  <w:footnote w:id="8">
    <w:p w14:paraId="6EA6DC36" w14:textId="77777777" w:rsidR="00570778" w:rsidRPr="00D86187" w:rsidRDefault="00570778" w:rsidP="00570778">
      <w:pPr>
        <w:pStyle w:val="FootnoteText"/>
        <w:rPr>
          <w:del w:id="2" w:author="Author"/>
          <w:lang w:val="en-US"/>
        </w:rPr>
      </w:pPr>
    </w:p>
  </w:footnote>
  <w:footnote w:id="9">
    <w:p w14:paraId="7519D218" w14:textId="33787A18" w:rsidR="00D355D8" w:rsidRPr="006F18D0" w:rsidRDefault="00D355D8" w:rsidP="00D355D8">
      <w:pPr>
        <w:pStyle w:val="FootnoteText"/>
        <w:rPr>
          <w:lang w:val="en-GB"/>
        </w:rPr>
      </w:pPr>
      <w:r>
        <w:rPr>
          <w:rStyle w:val="FootnoteReference"/>
        </w:rPr>
        <w:footnoteRef/>
      </w:r>
      <w:r>
        <w:t xml:space="preserve"> </w:t>
      </w:r>
      <w:r w:rsidRPr="00904818">
        <w:t xml:space="preserve">Queensland Human Rights Commission, </w:t>
      </w:r>
      <w:r w:rsidRPr="005303B4">
        <w:rPr>
          <w:i/>
        </w:rPr>
        <w:t>Annual Report 202</w:t>
      </w:r>
      <w:r w:rsidR="00E04B20" w:rsidRPr="005303B4">
        <w:rPr>
          <w:i/>
        </w:rPr>
        <w:t>4-25</w:t>
      </w:r>
      <w:r w:rsidRPr="00904818">
        <w:t xml:space="preserve"> (Report, 202</w:t>
      </w:r>
      <w:r w:rsidR="00E04B20">
        <w:t>5</w:t>
      </w:r>
      <w:r w:rsidRPr="00904818">
        <w:t>)</w:t>
      </w:r>
      <w:r w:rsidR="004A0D83">
        <w:t>,</w:t>
      </w:r>
      <w:r w:rsidRPr="00904818">
        <w:t xml:space="preserve"> </w:t>
      </w:r>
      <w:r w:rsidR="00E04B20">
        <w:t>24.</w:t>
      </w:r>
      <w:r w:rsidRPr="00904818">
        <w:t xml:space="preserve"> </w:t>
      </w:r>
    </w:p>
  </w:footnote>
  <w:footnote w:id="10">
    <w:p w14:paraId="0B2E5BA7" w14:textId="081644B8" w:rsidR="00622150" w:rsidRPr="00DE656A" w:rsidRDefault="00622150" w:rsidP="00622150">
      <w:pPr>
        <w:pStyle w:val="FootnoteText"/>
        <w:rPr>
          <w:lang w:val="en-GB"/>
        </w:rPr>
      </w:pPr>
      <w:r>
        <w:rPr>
          <w:rStyle w:val="FootnoteReference"/>
        </w:rPr>
        <w:footnoteRef/>
      </w:r>
      <w:r>
        <w:t xml:space="preserve"> </w:t>
      </w:r>
      <w:r>
        <w:rPr>
          <w:lang w:val="en-GB"/>
        </w:rPr>
        <w:t xml:space="preserve">See for example: </w:t>
      </w:r>
      <w:r w:rsidRPr="004A0D83">
        <w:rPr>
          <w:i/>
          <w:iCs/>
        </w:rPr>
        <w:t>Royal Commission into Aged Care Quality and Safety</w:t>
      </w:r>
      <w:r w:rsidRPr="004A0D83">
        <w:t xml:space="preserve"> (Final Report, 2021) vol </w:t>
      </w:r>
      <w:r>
        <w:t>1</w:t>
      </w:r>
      <w:r w:rsidRPr="004A0D83">
        <w:t>:</w:t>
      </w:r>
      <w:r w:rsidR="00694960">
        <w:t xml:space="preserve"> </w:t>
      </w:r>
      <w:r>
        <w:t xml:space="preserve">Voices of people with disability. </w:t>
      </w:r>
    </w:p>
  </w:footnote>
  <w:footnote w:id="11">
    <w:p w14:paraId="32F96B4D" w14:textId="3DE5372B" w:rsidR="005A2011" w:rsidRPr="00210CDA" w:rsidRDefault="005A2011">
      <w:pPr>
        <w:pStyle w:val="FootnoteText"/>
        <w:rPr>
          <w:lang w:val="en-GB"/>
        </w:rPr>
      </w:pPr>
      <w:r>
        <w:rPr>
          <w:rStyle w:val="FootnoteReference"/>
        </w:rPr>
        <w:footnoteRef/>
      </w:r>
      <w:r>
        <w:t xml:space="preserve"> </w:t>
      </w:r>
      <w:r w:rsidR="0068297E" w:rsidRPr="0068297E">
        <w:rPr>
          <w:lang w:val="en-GB"/>
        </w:rPr>
        <w:t xml:space="preserve">See for example: </w:t>
      </w:r>
      <w:r w:rsidR="0068297E" w:rsidRPr="0068297E">
        <w:rPr>
          <w:i/>
          <w:iCs/>
        </w:rPr>
        <w:t>Royal Commission into Aged Care Quality and Safety</w:t>
      </w:r>
      <w:r w:rsidR="0068297E" w:rsidRPr="0068297E">
        <w:t xml:space="preserve"> (Final Report, 2021) </w:t>
      </w:r>
      <w:r w:rsidR="0068297E">
        <w:t>Executive summary, 19-20</w:t>
      </w:r>
      <w:r w:rsidR="0068297E" w:rsidRPr="0068297E">
        <w:t>.</w:t>
      </w:r>
    </w:p>
  </w:footnote>
  <w:footnote w:id="12">
    <w:p w14:paraId="0BFBC5B7" w14:textId="5D8ECAB0" w:rsidR="00261009" w:rsidRPr="00DE656A" w:rsidRDefault="00261009" w:rsidP="00261009">
      <w:pPr>
        <w:pStyle w:val="FootnoteText"/>
        <w:rPr>
          <w:lang w:val="en-GB"/>
        </w:rPr>
      </w:pPr>
      <w:r>
        <w:rPr>
          <w:rStyle w:val="FootnoteReference"/>
        </w:rPr>
        <w:footnoteRef/>
      </w:r>
      <w:r>
        <w:t xml:space="preserve"> </w:t>
      </w:r>
      <w:r w:rsidRPr="004A0D83">
        <w:rPr>
          <w:i/>
          <w:iCs/>
        </w:rPr>
        <w:t>Royal Commission into Aged Care Quality and Safety</w:t>
      </w:r>
      <w:r w:rsidRPr="004A0D83">
        <w:t xml:space="preserve"> (Final Report, 2021) vol </w:t>
      </w:r>
      <w:r>
        <w:t>3</w:t>
      </w:r>
      <w:r w:rsidRPr="004A0D83">
        <w:t>:</w:t>
      </w:r>
      <w:r w:rsidR="00694960">
        <w:t xml:space="preserve"> </w:t>
      </w:r>
      <w:r>
        <w:t>Nature and extent of violence, abuse, neglect and exploitation, 19</w:t>
      </w:r>
      <w:r w:rsidRPr="004A0D83">
        <w:t>.</w:t>
      </w:r>
    </w:p>
  </w:footnote>
  <w:footnote w:id="13">
    <w:p w14:paraId="0D1E6521" w14:textId="77777777" w:rsidR="00461664" w:rsidRPr="00B23D2B" w:rsidRDefault="00461664" w:rsidP="00461664">
      <w:pPr>
        <w:pStyle w:val="FootnoteText"/>
      </w:pPr>
      <w:r>
        <w:rPr>
          <w:rStyle w:val="FootnoteReference"/>
        </w:rPr>
        <w:footnoteRef/>
      </w:r>
      <w:r>
        <w:t xml:space="preserve"> People with disability roundtable, 3 February 2022.</w:t>
      </w:r>
    </w:p>
  </w:footnote>
  <w:footnote w:id="14">
    <w:p w14:paraId="0ABF7A12" w14:textId="77777777" w:rsidR="001655CF" w:rsidRPr="00915DD9" w:rsidRDefault="001655CF" w:rsidP="001655CF">
      <w:pPr>
        <w:pStyle w:val="FootnoteText"/>
        <w:rPr>
          <w:lang w:val="en-GB"/>
        </w:rPr>
      </w:pPr>
      <w:r>
        <w:rPr>
          <w:rStyle w:val="FootnoteReference"/>
        </w:rPr>
        <w:footnoteRef/>
      </w:r>
      <w:r>
        <w:t xml:space="preserve"> </w:t>
      </w:r>
      <w:r>
        <w:rPr>
          <w:lang w:val="en-GB"/>
        </w:rPr>
        <w:t>This recommendation aligns with recommendation 21 made by the Building Belonging Review.</w:t>
      </w:r>
    </w:p>
  </w:footnote>
  <w:footnote w:id="15">
    <w:p w14:paraId="6EBAC56D" w14:textId="77777777" w:rsidR="001655CF" w:rsidRPr="00915DD9" w:rsidRDefault="001655CF" w:rsidP="001655CF">
      <w:pPr>
        <w:pStyle w:val="FootnoteText"/>
        <w:rPr>
          <w:lang w:val="en-GB"/>
        </w:rPr>
      </w:pPr>
      <w:r>
        <w:rPr>
          <w:rStyle w:val="FootnoteReference"/>
        </w:rPr>
        <w:footnoteRef/>
      </w:r>
      <w:r>
        <w:t xml:space="preserve"> </w:t>
      </w:r>
      <w:r>
        <w:rPr>
          <w:lang w:val="en-GB"/>
        </w:rPr>
        <w:t>This recommendation aligns with recommendation 21 made by the Building Belonging Review as well as commentary at pages 392-409.</w:t>
      </w:r>
    </w:p>
  </w:footnote>
  <w:footnote w:id="16">
    <w:p w14:paraId="0E34CBFB" w14:textId="77777777" w:rsidR="001655CF" w:rsidRPr="0000393A" w:rsidRDefault="001655CF" w:rsidP="001655CF">
      <w:pPr>
        <w:pStyle w:val="FootnoteText"/>
        <w:rPr>
          <w:lang w:val="en-GB"/>
        </w:rPr>
      </w:pPr>
      <w:r>
        <w:rPr>
          <w:rStyle w:val="FootnoteReference"/>
        </w:rPr>
        <w:footnoteRef/>
      </w:r>
      <w:r>
        <w:t xml:space="preserve"> </w:t>
      </w:r>
      <w:r>
        <w:rPr>
          <w:lang w:val="en-GB"/>
        </w:rPr>
        <w:t>This recommendation aligns with recommendation 21 made by the Building Belonging Review.</w:t>
      </w:r>
    </w:p>
  </w:footnote>
  <w:footnote w:id="17">
    <w:p w14:paraId="1A820685" w14:textId="77777777" w:rsidR="001655CF" w:rsidRPr="00267CD3" w:rsidRDefault="001655CF" w:rsidP="001655CF">
      <w:pPr>
        <w:pStyle w:val="FootnoteText"/>
        <w:rPr>
          <w:lang w:val="en-GB"/>
        </w:rPr>
      </w:pPr>
      <w:r>
        <w:rPr>
          <w:rStyle w:val="FootnoteReference"/>
        </w:rPr>
        <w:footnoteRef/>
      </w:r>
      <w:r>
        <w:t xml:space="preserve"> </w:t>
      </w:r>
      <w:r w:rsidRPr="00267CD3">
        <w:rPr>
          <w:lang w:val="en-GB"/>
        </w:rPr>
        <w:t>This recommendation aligns with recommendation 3 made by the Building Belonging Review.</w:t>
      </w:r>
    </w:p>
  </w:footnote>
  <w:footnote w:id="18">
    <w:p w14:paraId="0940E7D9" w14:textId="77777777" w:rsidR="001655CF" w:rsidRPr="005654EF" w:rsidRDefault="001655CF" w:rsidP="001655CF">
      <w:pPr>
        <w:pStyle w:val="FootnoteText"/>
        <w:rPr>
          <w:lang w:val="en-GB"/>
        </w:rPr>
      </w:pPr>
      <w:r>
        <w:rPr>
          <w:rStyle w:val="FootnoteReference"/>
        </w:rPr>
        <w:footnoteRef/>
      </w:r>
      <w:r>
        <w:t xml:space="preserve"> </w:t>
      </w:r>
      <w:r w:rsidRPr="00267CD3">
        <w:rPr>
          <w:lang w:val="en-GB"/>
        </w:rPr>
        <w:t>This recommendation aligns with recommendation 3 made by the Building Belonging Review.</w:t>
      </w:r>
    </w:p>
  </w:footnote>
  <w:footnote w:id="19">
    <w:p w14:paraId="1A0B26E8" w14:textId="77777777" w:rsidR="001655CF" w:rsidRPr="005654EF" w:rsidRDefault="001655CF" w:rsidP="001655CF">
      <w:pPr>
        <w:pStyle w:val="FootnoteText"/>
        <w:rPr>
          <w:lang w:val="en-GB"/>
        </w:rPr>
      </w:pPr>
      <w:r>
        <w:rPr>
          <w:rStyle w:val="FootnoteReference"/>
        </w:rPr>
        <w:footnoteRef/>
      </w:r>
      <w:r>
        <w:t xml:space="preserve"> </w:t>
      </w:r>
      <w:r w:rsidRPr="005654EF">
        <w:rPr>
          <w:lang w:val="en-GB"/>
        </w:rPr>
        <w:t xml:space="preserve">This recommendation aligns with recommendation </w:t>
      </w:r>
      <w:r>
        <w:rPr>
          <w:lang w:val="en-GB"/>
        </w:rPr>
        <w:t>1</w:t>
      </w:r>
      <w:r w:rsidRPr="005654EF">
        <w:rPr>
          <w:lang w:val="en-GB"/>
        </w:rPr>
        <w:t>3</w:t>
      </w:r>
      <w:r>
        <w:rPr>
          <w:lang w:val="en-GB"/>
        </w:rPr>
        <w:t>.1</w:t>
      </w:r>
      <w:r w:rsidRPr="005654EF">
        <w:rPr>
          <w:lang w:val="en-GB"/>
        </w:rPr>
        <w:t xml:space="preserve"> made by the Building Belonging Review.</w:t>
      </w:r>
    </w:p>
  </w:footnote>
  <w:footnote w:id="20">
    <w:p w14:paraId="38E0592A" w14:textId="77777777" w:rsidR="001655CF" w:rsidRPr="005654EF" w:rsidRDefault="001655CF" w:rsidP="001655CF">
      <w:pPr>
        <w:pStyle w:val="FootnoteText"/>
        <w:rPr>
          <w:lang w:val="en-GB"/>
        </w:rPr>
      </w:pPr>
      <w:r>
        <w:rPr>
          <w:rStyle w:val="FootnoteReference"/>
        </w:rPr>
        <w:footnoteRef/>
      </w:r>
      <w:r>
        <w:t xml:space="preserve"> </w:t>
      </w:r>
      <w:r w:rsidRPr="005654EF">
        <w:rPr>
          <w:lang w:val="en-GB"/>
        </w:rPr>
        <w:t>This recommendation aligns with recommendation 3</w:t>
      </w:r>
      <w:r>
        <w:rPr>
          <w:lang w:val="en-GB"/>
        </w:rPr>
        <w:t>.2</w:t>
      </w:r>
      <w:r w:rsidRPr="005654EF">
        <w:rPr>
          <w:lang w:val="en-GB"/>
        </w:rPr>
        <w:t xml:space="preserve"> made by the Building Belonging Review.</w:t>
      </w:r>
    </w:p>
  </w:footnote>
  <w:footnote w:id="21">
    <w:p w14:paraId="11C973A8" w14:textId="77777777" w:rsidR="001655CF" w:rsidRPr="005654EF" w:rsidRDefault="001655CF" w:rsidP="001655CF">
      <w:pPr>
        <w:pStyle w:val="FootnoteText"/>
        <w:rPr>
          <w:lang w:val="en-GB"/>
        </w:rPr>
      </w:pPr>
      <w:r>
        <w:rPr>
          <w:rStyle w:val="FootnoteReference"/>
        </w:rPr>
        <w:footnoteRef/>
      </w:r>
      <w:r>
        <w:t xml:space="preserve"> </w:t>
      </w:r>
      <w:r w:rsidRPr="00267CD3">
        <w:rPr>
          <w:lang w:val="en-GB"/>
        </w:rPr>
        <w:t>This recommendation aligns with recommendation 3</w:t>
      </w:r>
      <w:r>
        <w:rPr>
          <w:lang w:val="en-GB"/>
        </w:rPr>
        <w:t>.5</w:t>
      </w:r>
      <w:r w:rsidRPr="00267CD3">
        <w:rPr>
          <w:lang w:val="en-GB"/>
        </w:rPr>
        <w:t xml:space="preserve"> made by the Building Belonging Review.</w:t>
      </w:r>
    </w:p>
  </w:footnote>
  <w:footnote w:id="22">
    <w:p w14:paraId="7866ADDF" w14:textId="77777777" w:rsidR="001655CF" w:rsidRPr="005654EF" w:rsidRDefault="001655CF" w:rsidP="001655CF">
      <w:pPr>
        <w:pStyle w:val="FootnoteText"/>
        <w:rPr>
          <w:lang w:val="en-GB"/>
        </w:rPr>
      </w:pPr>
      <w:r>
        <w:rPr>
          <w:rStyle w:val="FootnoteReference"/>
        </w:rPr>
        <w:footnoteRef/>
      </w:r>
      <w:r>
        <w:t xml:space="preserve"> </w:t>
      </w:r>
      <w:r w:rsidRPr="00267CD3">
        <w:rPr>
          <w:lang w:val="en-GB"/>
        </w:rPr>
        <w:t xml:space="preserve">This recommendation </w:t>
      </w:r>
      <w:r>
        <w:rPr>
          <w:lang w:val="en-GB"/>
        </w:rPr>
        <w:t>aligns with</w:t>
      </w:r>
      <w:r w:rsidRPr="00267CD3">
        <w:rPr>
          <w:lang w:val="en-GB"/>
        </w:rPr>
        <w:t xml:space="preserve"> recommendation </w:t>
      </w:r>
      <w:r>
        <w:rPr>
          <w:lang w:val="en-GB"/>
        </w:rPr>
        <w:t>5.1</w:t>
      </w:r>
      <w:r w:rsidRPr="00267CD3">
        <w:rPr>
          <w:lang w:val="en-GB"/>
        </w:rPr>
        <w:t xml:space="preserve"> made by the Building Belonging Review.</w:t>
      </w:r>
    </w:p>
  </w:footnote>
  <w:footnote w:id="23">
    <w:p w14:paraId="16294CE9" w14:textId="77777777" w:rsidR="001655CF" w:rsidRPr="007900AD" w:rsidRDefault="001655CF" w:rsidP="001655CF">
      <w:pPr>
        <w:pStyle w:val="FootnoteText"/>
        <w:rPr>
          <w:lang w:val="en-GB"/>
        </w:rPr>
      </w:pPr>
      <w:r>
        <w:rPr>
          <w:rStyle w:val="FootnoteReference"/>
        </w:rPr>
        <w:footnoteRef/>
      </w:r>
      <w:r>
        <w:t xml:space="preserve"> </w:t>
      </w:r>
      <w:r w:rsidRPr="007900AD">
        <w:rPr>
          <w:lang w:val="en-GB"/>
        </w:rPr>
        <w:t>This recommendation aligns with recommendation 3</w:t>
      </w:r>
      <w:r>
        <w:rPr>
          <w:lang w:val="en-GB"/>
        </w:rPr>
        <w:t>.5</w:t>
      </w:r>
      <w:r w:rsidRPr="007900AD">
        <w:rPr>
          <w:lang w:val="en-GB"/>
        </w:rPr>
        <w:t xml:space="preserve"> made by the Building Belonging Review.</w:t>
      </w:r>
    </w:p>
  </w:footnote>
  <w:footnote w:id="24">
    <w:p w14:paraId="497834BA" w14:textId="77777777" w:rsidR="001655CF" w:rsidRPr="007900AD" w:rsidRDefault="001655CF" w:rsidP="001655CF">
      <w:pPr>
        <w:pStyle w:val="FootnoteText"/>
        <w:rPr>
          <w:lang w:val="en-GB"/>
        </w:rPr>
      </w:pPr>
      <w:r>
        <w:rPr>
          <w:rStyle w:val="FootnoteReference"/>
        </w:rPr>
        <w:footnoteRef/>
      </w:r>
      <w:r>
        <w:t xml:space="preserve"> </w:t>
      </w:r>
      <w:r w:rsidRPr="00267CD3">
        <w:rPr>
          <w:lang w:val="en-GB"/>
        </w:rPr>
        <w:t xml:space="preserve">This recommendation aligns with </w:t>
      </w:r>
      <w:r>
        <w:rPr>
          <w:lang w:val="en-GB"/>
        </w:rPr>
        <w:t>commentary at pages 118-120 of</w:t>
      </w:r>
      <w:r w:rsidRPr="00267CD3">
        <w:rPr>
          <w:lang w:val="en-GB"/>
        </w:rPr>
        <w:t xml:space="preserve"> the Building Belonging Review.</w:t>
      </w:r>
    </w:p>
  </w:footnote>
  <w:footnote w:id="25">
    <w:p w14:paraId="238B923F" w14:textId="77777777" w:rsidR="001655CF" w:rsidRPr="00A816D7" w:rsidRDefault="001655CF" w:rsidP="001655CF">
      <w:pPr>
        <w:pStyle w:val="FootnoteText"/>
        <w:rPr>
          <w:lang w:val="en-GB"/>
        </w:rPr>
      </w:pPr>
      <w:r>
        <w:rPr>
          <w:rStyle w:val="FootnoteReference"/>
        </w:rPr>
        <w:footnoteRef/>
      </w:r>
      <w:r>
        <w:t xml:space="preserve"> </w:t>
      </w:r>
      <w:r w:rsidRPr="00267CD3">
        <w:rPr>
          <w:lang w:val="en-GB"/>
        </w:rPr>
        <w:t xml:space="preserve">This recommendation aligns with recommendation </w:t>
      </w:r>
      <w:r>
        <w:rPr>
          <w:lang w:val="en-GB"/>
        </w:rPr>
        <w:t>2.4</w:t>
      </w:r>
      <w:r w:rsidRPr="00267CD3">
        <w:rPr>
          <w:lang w:val="en-GB"/>
        </w:rPr>
        <w:t xml:space="preserve"> made by the Building Belonging Review.</w:t>
      </w:r>
    </w:p>
  </w:footnote>
  <w:footnote w:id="26">
    <w:p w14:paraId="3C764A16" w14:textId="77777777" w:rsidR="001655CF" w:rsidRPr="00A816D7" w:rsidRDefault="001655CF" w:rsidP="001655CF">
      <w:pPr>
        <w:pStyle w:val="FootnoteText"/>
        <w:rPr>
          <w:lang w:val="en-GB"/>
        </w:rPr>
      </w:pPr>
      <w:r>
        <w:rPr>
          <w:rStyle w:val="FootnoteReference"/>
        </w:rPr>
        <w:footnoteRef/>
      </w:r>
      <w:r>
        <w:t xml:space="preserve"> </w:t>
      </w:r>
      <w:r w:rsidRPr="00A816D7">
        <w:rPr>
          <w:lang w:val="en-GB"/>
        </w:rPr>
        <w:t xml:space="preserve">This recommendation aligns with recommendation </w:t>
      </w:r>
      <w:r>
        <w:rPr>
          <w:lang w:val="en-GB"/>
        </w:rPr>
        <w:t xml:space="preserve">15 </w:t>
      </w:r>
      <w:r w:rsidRPr="00A816D7">
        <w:rPr>
          <w:lang w:val="en-GB"/>
        </w:rPr>
        <w:t>made by the Building Belonging Review.</w:t>
      </w:r>
    </w:p>
  </w:footnote>
  <w:footnote w:id="27">
    <w:p w14:paraId="2105079C" w14:textId="77777777" w:rsidR="001655CF" w:rsidRPr="00B52164" w:rsidRDefault="001655CF" w:rsidP="001655CF">
      <w:pPr>
        <w:pStyle w:val="FootnoteText"/>
        <w:rPr>
          <w:lang w:val="en-GB"/>
        </w:rPr>
      </w:pPr>
      <w:r>
        <w:rPr>
          <w:rStyle w:val="FootnoteReference"/>
        </w:rPr>
        <w:footnoteRef/>
      </w:r>
      <w:r>
        <w:t xml:space="preserve"> </w:t>
      </w:r>
      <w:r w:rsidRPr="00267CD3">
        <w:rPr>
          <w:lang w:val="en-GB"/>
        </w:rPr>
        <w:t xml:space="preserve">This recommendation aligns with recommendation </w:t>
      </w:r>
      <w:r>
        <w:rPr>
          <w:lang w:val="en-GB"/>
        </w:rPr>
        <w:t>15</w:t>
      </w:r>
      <w:r w:rsidRPr="00267CD3">
        <w:rPr>
          <w:lang w:val="en-GB"/>
        </w:rPr>
        <w:t xml:space="preserve"> made by the Building Belonging Review.</w:t>
      </w:r>
    </w:p>
  </w:footnote>
  <w:footnote w:id="28">
    <w:p w14:paraId="5901A870" w14:textId="77777777" w:rsidR="001655CF" w:rsidRPr="00B52164" w:rsidRDefault="001655CF" w:rsidP="001655CF">
      <w:pPr>
        <w:pStyle w:val="FootnoteText"/>
        <w:rPr>
          <w:lang w:val="en-GB"/>
        </w:rPr>
      </w:pPr>
      <w:r>
        <w:rPr>
          <w:rStyle w:val="FootnoteReference"/>
        </w:rPr>
        <w:footnoteRef/>
      </w:r>
      <w:r>
        <w:t xml:space="preserve"> </w:t>
      </w:r>
      <w:r w:rsidRPr="00267CD3">
        <w:rPr>
          <w:lang w:val="en-GB"/>
        </w:rPr>
        <w:t xml:space="preserve">This recommendation aligns with recommendation </w:t>
      </w:r>
      <w:r>
        <w:rPr>
          <w:lang w:val="en-GB"/>
        </w:rPr>
        <w:t>15</w:t>
      </w:r>
      <w:r w:rsidRPr="00267CD3">
        <w:rPr>
          <w:lang w:val="en-GB"/>
        </w:rPr>
        <w:t xml:space="preserve"> made by the Building Belonging Review.</w:t>
      </w:r>
    </w:p>
  </w:footnote>
  <w:footnote w:id="29">
    <w:p w14:paraId="2FA7B671" w14:textId="77777777" w:rsidR="001655CF" w:rsidRPr="00B52164" w:rsidRDefault="001655CF" w:rsidP="001655CF">
      <w:pPr>
        <w:pStyle w:val="FootnoteText"/>
        <w:rPr>
          <w:lang w:val="en-GB"/>
        </w:rPr>
      </w:pPr>
      <w:r>
        <w:rPr>
          <w:rStyle w:val="FootnoteReference"/>
        </w:rPr>
        <w:footnoteRef/>
      </w:r>
      <w:r>
        <w:t xml:space="preserve"> </w:t>
      </w:r>
      <w:r w:rsidRPr="00267CD3">
        <w:rPr>
          <w:lang w:val="en-GB"/>
        </w:rPr>
        <w:t xml:space="preserve">This recommendation aligns with recommendation </w:t>
      </w:r>
      <w:r>
        <w:rPr>
          <w:lang w:val="en-GB"/>
        </w:rPr>
        <w:t>15</w:t>
      </w:r>
      <w:r w:rsidRPr="00267CD3">
        <w:rPr>
          <w:lang w:val="en-GB"/>
        </w:rPr>
        <w:t xml:space="preserve"> made by the Building Belonging Review.</w:t>
      </w:r>
    </w:p>
  </w:footnote>
  <w:footnote w:id="30">
    <w:p w14:paraId="500EDA27" w14:textId="77777777" w:rsidR="001655CF" w:rsidRPr="00B52164" w:rsidRDefault="001655CF" w:rsidP="001655CF">
      <w:pPr>
        <w:pStyle w:val="FootnoteText"/>
        <w:rPr>
          <w:lang w:val="en-GB"/>
        </w:rPr>
      </w:pPr>
      <w:r>
        <w:rPr>
          <w:rStyle w:val="FootnoteReference"/>
        </w:rPr>
        <w:footnoteRef/>
      </w:r>
      <w:r>
        <w:t xml:space="preserve"> </w:t>
      </w:r>
      <w:r w:rsidRPr="00267CD3">
        <w:rPr>
          <w:lang w:val="en-GB"/>
        </w:rPr>
        <w:t xml:space="preserve">This recommendation aligns with recommendation </w:t>
      </w:r>
      <w:r>
        <w:rPr>
          <w:lang w:val="en-GB"/>
        </w:rPr>
        <w:t>15</w:t>
      </w:r>
      <w:r w:rsidRPr="00267CD3">
        <w:rPr>
          <w:lang w:val="en-GB"/>
        </w:rPr>
        <w:t xml:space="preserve"> made by the Building Belonging Review.</w:t>
      </w:r>
    </w:p>
  </w:footnote>
  <w:footnote w:id="31">
    <w:p w14:paraId="64D3E07C" w14:textId="77777777" w:rsidR="001655CF" w:rsidRPr="00B52164" w:rsidRDefault="001655CF" w:rsidP="001655CF">
      <w:pPr>
        <w:pStyle w:val="FootnoteText"/>
        <w:rPr>
          <w:lang w:val="en-GB"/>
        </w:rPr>
      </w:pPr>
      <w:r>
        <w:rPr>
          <w:rStyle w:val="FootnoteReference"/>
        </w:rPr>
        <w:footnoteRef/>
      </w:r>
      <w:r>
        <w:t xml:space="preserve"> </w:t>
      </w:r>
      <w:r w:rsidRPr="00267CD3">
        <w:rPr>
          <w:lang w:val="en-GB"/>
        </w:rPr>
        <w:t xml:space="preserve">This recommendation aligns with recommendation </w:t>
      </w:r>
      <w:r>
        <w:rPr>
          <w:lang w:val="en-GB"/>
        </w:rPr>
        <w:t>17-18</w:t>
      </w:r>
      <w:r w:rsidRPr="00267CD3">
        <w:rPr>
          <w:lang w:val="en-GB"/>
        </w:rPr>
        <w:t xml:space="preserve"> made by the Building Belonging Review.</w:t>
      </w:r>
    </w:p>
  </w:footnote>
  <w:footnote w:id="32">
    <w:p w14:paraId="2F57D87A" w14:textId="77777777" w:rsidR="001655CF" w:rsidRPr="00D81966" w:rsidRDefault="001655CF" w:rsidP="001655CF">
      <w:pPr>
        <w:pStyle w:val="FootnoteText"/>
        <w:rPr>
          <w:lang w:val="en-GB"/>
        </w:rPr>
      </w:pPr>
      <w:r>
        <w:rPr>
          <w:rStyle w:val="FootnoteReference"/>
        </w:rPr>
        <w:footnoteRef/>
      </w:r>
      <w:r>
        <w:t xml:space="preserve"> </w:t>
      </w:r>
      <w:r w:rsidRPr="00267CD3">
        <w:rPr>
          <w:lang w:val="en-GB"/>
        </w:rPr>
        <w:t xml:space="preserve">This recommendation aligns with recommendation </w:t>
      </w:r>
      <w:r>
        <w:rPr>
          <w:lang w:val="en-GB"/>
        </w:rPr>
        <w:t>17-18</w:t>
      </w:r>
      <w:r w:rsidRPr="00267CD3">
        <w:rPr>
          <w:lang w:val="en-GB"/>
        </w:rPr>
        <w:t xml:space="preserve"> made by the Building Belonging Review.</w:t>
      </w:r>
    </w:p>
  </w:footnote>
  <w:footnote w:id="33">
    <w:p w14:paraId="58189B95" w14:textId="77777777" w:rsidR="001655CF" w:rsidRPr="00A4402A" w:rsidRDefault="001655CF" w:rsidP="001655CF">
      <w:pPr>
        <w:pStyle w:val="FootnoteText"/>
        <w:rPr>
          <w:lang w:val="en-GB"/>
        </w:rPr>
      </w:pPr>
      <w:r>
        <w:rPr>
          <w:rStyle w:val="FootnoteReference"/>
        </w:rPr>
        <w:footnoteRef/>
      </w:r>
      <w:r>
        <w:t xml:space="preserve"> </w:t>
      </w:r>
      <w:r w:rsidRPr="00267CD3">
        <w:rPr>
          <w:lang w:val="en-GB"/>
        </w:rPr>
        <w:t xml:space="preserve">This recommendation aligns with recommendation </w:t>
      </w:r>
      <w:r>
        <w:rPr>
          <w:lang w:val="en-GB"/>
        </w:rPr>
        <w:t>5</w:t>
      </w:r>
      <w:r w:rsidRPr="00267CD3">
        <w:rPr>
          <w:lang w:val="en-GB"/>
        </w:rPr>
        <w:t xml:space="preserve"> made by the Building Belonging Review.</w:t>
      </w:r>
    </w:p>
  </w:footnote>
  <w:footnote w:id="34">
    <w:p w14:paraId="4315861C" w14:textId="77777777" w:rsidR="001655CF" w:rsidRPr="00A954A7" w:rsidRDefault="001655CF" w:rsidP="001655CF">
      <w:pPr>
        <w:pStyle w:val="FootnoteText"/>
        <w:rPr>
          <w:lang w:val="en-GB"/>
        </w:rPr>
      </w:pPr>
      <w:r>
        <w:rPr>
          <w:rStyle w:val="FootnoteReference"/>
        </w:rPr>
        <w:footnoteRef/>
      </w:r>
      <w:r>
        <w:t xml:space="preserve"> </w:t>
      </w:r>
      <w:r w:rsidRPr="00E01F5A">
        <w:rPr>
          <w:lang w:val="en-GB"/>
        </w:rPr>
        <w:t>This recommendation aligns with recommendation 5.1 made by the Building Belonging Review.</w:t>
      </w:r>
    </w:p>
  </w:footnote>
  <w:footnote w:id="35">
    <w:p w14:paraId="2BC6B7FD" w14:textId="77777777" w:rsidR="001655CF" w:rsidRPr="00E01F5A" w:rsidRDefault="001655CF" w:rsidP="001655CF">
      <w:pPr>
        <w:pStyle w:val="FootnoteText"/>
        <w:rPr>
          <w:lang w:val="en-GB"/>
        </w:rPr>
      </w:pPr>
      <w:r>
        <w:rPr>
          <w:rStyle w:val="FootnoteReference"/>
        </w:rPr>
        <w:footnoteRef/>
      </w:r>
      <w:r>
        <w:t xml:space="preserve"> </w:t>
      </w:r>
      <w:r w:rsidRPr="00ED16DA">
        <w:rPr>
          <w:lang w:val="en-GB"/>
        </w:rPr>
        <w:t>This recommendation aligns with recommendation 5.1 made by the Building Belonging Review.</w:t>
      </w:r>
    </w:p>
  </w:footnote>
  <w:footnote w:id="36">
    <w:p w14:paraId="018D3A42" w14:textId="77777777" w:rsidR="001655CF" w:rsidRPr="00A4402A" w:rsidRDefault="001655CF" w:rsidP="001655CF">
      <w:pPr>
        <w:pStyle w:val="FootnoteText"/>
        <w:rPr>
          <w:lang w:val="en-GB"/>
        </w:rPr>
      </w:pPr>
      <w:r>
        <w:rPr>
          <w:rStyle w:val="FootnoteReference"/>
        </w:rPr>
        <w:footnoteRef/>
      </w:r>
      <w:r>
        <w:t xml:space="preserve"> </w:t>
      </w:r>
      <w:r w:rsidRPr="00267CD3">
        <w:rPr>
          <w:lang w:val="en-GB"/>
        </w:rPr>
        <w:t xml:space="preserve">This recommendation aligns with recommendation </w:t>
      </w:r>
      <w:r>
        <w:rPr>
          <w:lang w:val="en-GB"/>
        </w:rPr>
        <w:t>5</w:t>
      </w:r>
      <w:r w:rsidRPr="00267CD3">
        <w:rPr>
          <w:lang w:val="en-GB"/>
        </w:rPr>
        <w:t xml:space="preserve"> made by the Building Belonging Review.</w:t>
      </w:r>
    </w:p>
  </w:footnote>
  <w:footnote w:id="37">
    <w:p w14:paraId="2200A52F" w14:textId="77777777" w:rsidR="001655CF" w:rsidRPr="005A1642" w:rsidRDefault="001655CF" w:rsidP="001655CF">
      <w:pPr>
        <w:pStyle w:val="FootnoteText"/>
        <w:rPr>
          <w:lang w:val="en-GB"/>
        </w:rPr>
      </w:pPr>
      <w:r>
        <w:rPr>
          <w:rStyle w:val="FootnoteReference"/>
        </w:rPr>
        <w:footnoteRef/>
      </w:r>
      <w:r>
        <w:t xml:space="preserve"> </w:t>
      </w:r>
      <w:r w:rsidRPr="0096268D">
        <w:rPr>
          <w:lang w:val="en-GB"/>
        </w:rPr>
        <w:t>This recommendation aligns with recommendation 3</w:t>
      </w:r>
      <w:r>
        <w:rPr>
          <w:lang w:val="en-GB"/>
        </w:rPr>
        <w:t>.6</w:t>
      </w:r>
      <w:r w:rsidRPr="0096268D">
        <w:rPr>
          <w:lang w:val="en-GB"/>
        </w:rPr>
        <w:t xml:space="preserve"> made by the Building Belonging Review.</w:t>
      </w:r>
    </w:p>
  </w:footnote>
  <w:footnote w:id="38">
    <w:p w14:paraId="0DCDC030" w14:textId="77777777" w:rsidR="001655CF" w:rsidRPr="00914553" w:rsidRDefault="001655CF" w:rsidP="001655CF">
      <w:pPr>
        <w:pStyle w:val="FootnoteText"/>
        <w:rPr>
          <w:lang w:val="en-GB"/>
        </w:rPr>
      </w:pPr>
      <w:r>
        <w:rPr>
          <w:rStyle w:val="FootnoteReference"/>
        </w:rPr>
        <w:footnoteRef/>
      </w:r>
      <w:r>
        <w:t xml:space="preserve"> </w:t>
      </w:r>
      <w:r w:rsidRPr="00914553">
        <w:t>Australian Government Productivity Commission, ‘</w:t>
      </w:r>
      <w:r w:rsidRPr="00914553">
        <w:rPr>
          <w:i/>
          <w:iCs/>
        </w:rPr>
        <w:t>Review of the Disability Discrimination Act 1992’</w:t>
      </w:r>
      <w:r w:rsidRPr="00914553">
        <w:t>, Productivity Commission Inquiry Report, Volume 1, 2004, 220.</w:t>
      </w:r>
    </w:p>
  </w:footnote>
  <w:footnote w:id="39">
    <w:p w14:paraId="2952B4B0" w14:textId="77777777" w:rsidR="001655CF" w:rsidRPr="00906F47" w:rsidRDefault="001655CF" w:rsidP="001655CF">
      <w:pPr>
        <w:pStyle w:val="FootnoteText"/>
        <w:rPr>
          <w:lang w:val="en-GB"/>
        </w:rPr>
      </w:pPr>
      <w:r>
        <w:rPr>
          <w:rStyle w:val="FootnoteReference"/>
        </w:rPr>
        <w:footnoteRef/>
      </w:r>
      <w:r>
        <w:t xml:space="preserve"> </w:t>
      </w:r>
      <w:r w:rsidRPr="009072FF">
        <w:rPr>
          <w:i/>
          <w:iCs/>
        </w:rPr>
        <w:t>Royal Commission into Violence, Abuse, Neglect and Exploitation of People with Disability</w:t>
      </w:r>
      <w:r>
        <w:t xml:space="preserve"> (</w:t>
      </w:r>
      <w:r w:rsidRPr="004D4136">
        <w:t>Final Report, 2023</w:t>
      </w:r>
      <w:r>
        <w:t>)</w:t>
      </w:r>
      <w:r w:rsidRPr="004D4136">
        <w:t xml:space="preserve"> </w:t>
      </w:r>
      <w:r>
        <w:t xml:space="preserve">vol 7 Part B </w:t>
      </w:r>
      <w:r w:rsidRPr="00E32BF8">
        <w:t>‘Inclusive education, employment and housing’</w:t>
      </w:r>
      <w:r>
        <w:t xml:space="preserve"> </w:t>
      </w:r>
      <w:r w:rsidRPr="00906F47">
        <w:t>170.</w:t>
      </w:r>
    </w:p>
  </w:footnote>
  <w:footnote w:id="40">
    <w:p w14:paraId="64EA8B74" w14:textId="77777777" w:rsidR="001655CF" w:rsidRPr="00DE3EFE" w:rsidRDefault="001655CF" w:rsidP="001655CF">
      <w:pPr>
        <w:pStyle w:val="FootnoteText"/>
        <w:rPr>
          <w:lang w:val="en-GB"/>
        </w:rPr>
      </w:pPr>
      <w:r>
        <w:rPr>
          <w:rStyle w:val="FootnoteReference"/>
        </w:rPr>
        <w:footnoteRef/>
      </w:r>
      <w:r>
        <w:t xml:space="preserve"> </w:t>
      </w:r>
      <w:r w:rsidRPr="00ED16DA">
        <w:rPr>
          <w:lang w:val="en-GB"/>
        </w:rPr>
        <w:t>This recommendation aligns with</w:t>
      </w:r>
      <w:r>
        <w:rPr>
          <w:lang w:val="en-GB"/>
        </w:rPr>
        <w:t xml:space="preserve"> the Commission’s recommendations to the first Vilification Inquiry and the second Vilification Inquiry. </w:t>
      </w:r>
    </w:p>
  </w:footnote>
  <w:footnote w:id="41">
    <w:p w14:paraId="14F4DC97" w14:textId="77777777" w:rsidR="001655CF" w:rsidRPr="002A2011" w:rsidRDefault="001655CF" w:rsidP="001655CF">
      <w:pPr>
        <w:pStyle w:val="FootnoteText"/>
        <w:rPr>
          <w:lang w:val="en-GB"/>
        </w:rPr>
      </w:pPr>
      <w:r>
        <w:rPr>
          <w:rStyle w:val="FootnoteReference"/>
        </w:rPr>
        <w:footnoteRef/>
      </w:r>
      <w:r>
        <w:t xml:space="preserve"> </w:t>
      </w:r>
      <w:r w:rsidRPr="007A1665">
        <w:rPr>
          <w:lang w:val="en-GB"/>
        </w:rPr>
        <w:t>This recommendation aligns with the Commission’s recommendations to the first Vilification Inquiry and the second Vilification Inquiry.</w:t>
      </w:r>
    </w:p>
  </w:footnote>
  <w:footnote w:id="42">
    <w:p w14:paraId="10BF36D2" w14:textId="77777777" w:rsidR="001655CF" w:rsidRPr="007A1665" w:rsidRDefault="001655CF" w:rsidP="001655CF">
      <w:pPr>
        <w:pStyle w:val="FootnoteText"/>
        <w:rPr>
          <w:lang w:val="en-GB"/>
        </w:rPr>
      </w:pPr>
      <w:r>
        <w:rPr>
          <w:rStyle w:val="FootnoteReference"/>
        </w:rPr>
        <w:footnoteRef/>
      </w:r>
      <w:r>
        <w:t xml:space="preserve"> </w:t>
      </w:r>
      <w:r w:rsidRPr="00ED16DA">
        <w:rPr>
          <w:lang w:val="en-GB"/>
        </w:rPr>
        <w:t>This recommendation aligns with</w:t>
      </w:r>
      <w:r>
        <w:rPr>
          <w:lang w:val="en-GB"/>
        </w:rPr>
        <w:t xml:space="preserve"> the Commission’s recommendations to the first Vilification Inquiry and the second Vilification Inquiry.</w:t>
      </w:r>
    </w:p>
  </w:footnote>
  <w:footnote w:id="43">
    <w:p w14:paraId="12A6BEFA" w14:textId="77777777" w:rsidR="001655CF" w:rsidRPr="007A1665" w:rsidRDefault="001655CF" w:rsidP="001655CF">
      <w:pPr>
        <w:pStyle w:val="FootnoteText"/>
        <w:rPr>
          <w:lang w:val="en-GB"/>
        </w:rPr>
      </w:pPr>
      <w:r>
        <w:rPr>
          <w:rStyle w:val="FootnoteReference"/>
        </w:rPr>
        <w:footnoteRef/>
      </w:r>
      <w:r>
        <w:t xml:space="preserve"> </w:t>
      </w:r>
      <w:r w:rsidRPr="00ED16DA">
        <w:rPr>
          <w:lang w:val="en-GB"/>
        </w:rPr>
        <w:t>This recommendation aligns with</w:t>
      </w:r>
      <w:r>
        <w:rPr>
          <w:lang w:val="en-GB"/>
        </w:rPr>
        <w:t xml:space="preserve"> the Commission’s recommendations to the first Vilification Inquiry and the second Vilification Inquiry.</w:t>
      </w:r>
    </w:p>
  </w:footnote>
  <w:footnote w:id="44">
    <w:p w14:paraId="21F94880" w14:textId="77777777" w:rsidR="001655CF" w:rsidRPr="003E507A" w:rsidRDefault="001655CF" w:rsidP="001655CF">
      <w:pPr>
        <w:pStyle w:val="FootnoteText"/>
        <w:rPr>
          <w:lang w:val="en-GB"/>
        </w:rPr>
      </w:pPr>
      <w:r>
        <w:rPr>
          <w:rStyle w:val="FootnoteReference"/>
        </w:rPr>
        <w:footnoteRef/>
      </w:r>
      <w:r>
        <w:t xml:space="preserve"> </w:t>
      </w:r>
      <w:r w:rsidRPr="00ED16DA">
        <w:rPr>
          <w:lang w:val="en-GB"/>
        </w:rPr>
        <w:t xml:space="preserve">This recommendation aligns with recommendation </w:t>
      </w:r>
      <w:r>
        <w:rPr>
          <w:lang w:val="en-GB"/>
        </w:rPr>
        <w:t>41</w:t>
      </w:r>
      <w:r w:rsidRPr="00ED16DA">
        <w:rPr>
          <w:lang w:val="en-GB"/>
        </w:rPr>
        <w:t xml:space="preserve"> made by the Building Belonging Review.</w:t>
      </w:r>
    </w:p>
  </w:footnote>
  <w:footnote w:id="45">
    <w:p w14:paraId="735F1B82" w14:textId="77777777" w:rsidR="001655CF" w:rsidRPr="003E507A" w:rsidRDefault="001655CF" w:rsidP="001655CF">
      <w:pPr>
        <w:pStyle w:val="FootnoteText"/>
        <w:rPr>
          <w:lang w:val="en-GB"/>
        </w:rPr>
      </w:pPr>
      <w:r>
        <w:rPr>
          <w:rStyle w:val="FootnoteReference"/>
        </w:rPr>
        <w:footnoteRef/>
      </w:r>
      <w:r>
        <w:t xml:space="preserve"> </w:t>
      </w:r>
      <w:r w:rsidRPr="00ED16DA">
        <w:rPr>
          <w:lang w:val="en-GB"/>
        </w:rPr>
        <w:t xml:space="preserve">This recommendation aligns with recommendation </w:t>
      </w:r>
      <w:r>
        <w:rPr>
          <w:lang w:val="en-GB"/>
        </w:rPr>
        <w:t>4</w:t>
      </w:r>
      <w:r w:rsidRPr="00ED16DA">
        <w:rPr>
          <w:lang w:val="en-GB"/>
        </w:rPr>
        <w:t xml:space="preserve"> made by the Building Belonging Review.</w:t>
      </w:r>
    </w:p>
  </w:footnote>
  <w:footnote w:id="46">
    <w:p w14:paraId="22AF2F3B" w14:textId="77777777" w:rsidR="001655CF" w:rsidRPr="006C40CD" w:rsidRDefault="001655CF" w:rsidP="001655CF">
      <w:pPr>
        <w:pStyle w:val="FootnoteText"/>
        <w:rPr>
          <w:lang w:val="en-GB"/>
        </w:rPr>
      </w:pPr>
      <w:r>
        <w:rPr>
          <w:rStyle w:val="FootnoteReference"/>
        </w:rPr>
        <w:footnoteRef/>
      </w:r>
      <w:r>
        <w:t xml:space="preserve"> </w:t>
      </w:r>
      <w:r w:rsidRPr="00ED16DA">
        <w:rPr>
          <w:lang w:val="en-GB"/>
        </w:rPr>
        <w:t xml:space="preserve">This recommendation aligns with recommendation </w:t>
      </w:r>
      <w:r>
        <w:rPr>
          <w:lang w:val="en-GB"/>
        </w:rPr>
        <w:t>21</w:t>
      </w:r>
      <w:r w:rsidRPr="00ED16DA">
        <w:rPr>
          <w:lang w:val="en-GB"/>
        </w:rPr>
        <w:t xml:space="preserve"> made by the Building Belonging Review.</w:t>
      </w:r>
    </w:p>
  </w:footnote>
  <w:footnote w:id="47">
    <w:p w14:paraId="35B3BE94" w14:textId="77777777" w:rsidR="001655CF" w:rsidRPr="00B700F7" w:rsidRDefault="001655CF" w:rsidP="001655CF">
      <w:pPr>
        <w:pStyle w:val="FootnoteText"/>
        <w:rPr>
          <w:lang w:val="en-GB"/>
        </w:rPr>
      </w:pPr>
      <w:r>
        <w:rPr>
          <w:rStyle w:val="FootnoteReference"/>
        </w:rPr>
        <w:footnoteRef/>
      </w:r>
      <w:r>
        <w:t xml:space="preserve"> This recommendation aligns with recommendation 17.2 made by the Building Belonging Review.</w:t>
      </w:r>
    </w:p>
  </w:footnote>
  <w:footnote w:id="48">
    <w:p w14:paraId="4BA30CEE" w14:textId="77777777" w:rsidR="001655CF" w:rsidRPr="002714AD" w:rsidRDefault="001655CF" w:rsidP="001655CF">
      <w:pPr>
        <w:pStyle w:val="FootnoteText"/>
        <w:rPr>
          <w:lang w:val="en-GB"/>
        </w:rPr>
      </w:pPr>
      <w:r>
        <w:rPr>
          <w:rStyle w:val="FootnoteReference"/>
        </w:rPr>
        <w:footnoteRef/>
      </w:r>
      <w:r>
        <w:t xml:space="preserve"> This recommendation broadly aligns with recommendation 15 made by the Building Belonging Review.</w:t>
      </w:r>
    </w:p>
  </w:footnote>
  <w:footnote w:id="49">
    <w:p w14:paraId="050375A8" w14:textId="77777777" w:rsidR="00586541" w:rsidRDefault="00586541" w:rsidP="00586541">
      <w:pPr>
        <w:pStyle w:val="FootnoteText"/>
        <w:rPr>
          <w:rFonts w:eastAsia="Calibri"/>
        </w:rPr>
      </w:pPr>
      <w:r w:rsidRPr="0EB9CF9A">
        <w:rPr>
          <w:rStyle w:val="FootnoteReference"/>
        </w:rPr>
        <w:footnoteRef/>
      </w:r>
      <w:r>
        <w:t xml:space="preserve"> </w:t>
      </w:r>
      <w:r w:rsidRPr="0EB9CF9A">
        <w:t>Public Advocate (Queensland) submission; Christian Schools Australia submission; Dr Claire E Brolan submission; Australian Lawyers Alliance submission; Vision Australia submission; TASC National Limited submission; Queensland Catholic Education Commission submission; Aged and Disability Advocacy Australia, Name withheld (Sub.135) submission; Caxton Legal Centre submission; Queensland Advocacy Incorporated submission; Queensland Law Society submission; Department of Transport and Main Roads (Qld) submission; Department of Education (Qld) submission; Queenslanders with Disability Network submission</w:t>
      </w:r>
      <w:r>
        <w:t>.</w:t>
      </w:r>
    </w:p>
  </w:footnote>
  <w:footnote w:id="50">
    <w:p w14:paraId="70C56B2C" w14:textId="77777777" w:rsidR="00586541" w:rsidRPr="00FA4680" w:rsidRDefault="00586541" w:rsidP="00586541">
      <w:pPr>
        <w:pStyle w:val="FootnoteText"/>
        <w:rPr>
          <w:rStyle w:val="FootnoteTextChar"/>
          <w:color w:val="484848"/>
          <w:sz w:val="22"/>
          <w:lang w:eastAsia="en-AU"/>
        </w:rPr>
      </w:pPr>
      <w:r w:rsidRPr="004E576F">
        <w:rPr>
          <w:rStyle w:val="FootnoteReference"/>
        </w:rPr>
        <w:footnoteRef/>
      </w:r>
      <w:r w:rsidRPr="004E576F">
        <w:t xml:space="preserve"> </w:t>
      </w:r>
      <w:r w:rsidRPr="00467E2B">
        <w:rPr>
          <w:rStyle w:val="FootnoteTextChar"/>
        </w:rPr>
        <w:t>Australian Lawyers Alliance submission; Dr Claire E Brolan submission; Vision Australia submission; Queensland Advocacy Incorporated submission; Queenslanders with Disability Network submission</w:t>
      </w:r>
      <w:r>
        <w:rPr>
          <w:rStyle w:val="FootnoteTextChar"/>
        </w:rPr>
        <w:t>;</w:t>
      </w:r>
      <w:r w:rsidRPr="00467E2B">
        <w:rPr>
          <w:rStyle w:val="FootnoteTextChar"/>
        </w:rPr>
        <w:t xml:space="preserve"> </w:t>
      </w:r>
      <w:r w:rsidRPr="008F76A9">
        <w:rPr>
          <w:lang w:eastAsia="en-AU"/>
        </w:rPr>
        <w:t>Public Advocate (Q</w:t>
      </w:r>
      <w:r>
        <w:rPr>
          <w:lang w:eastAsia="en-AU"/>
        </w:rPr>
        <w:t>ld</w:t>
      </w:r>
      <w:r w:rsidRPr="008F76A9">
        <w:rPr>
          <w:lang w:eastAsia="en-AU"/>
        </w:rPr>
        <w:t>)</w:t>
      </w:r>
      <w:r w:rsidRPr="00957330">
        <w:rPr>
          <w:lang w:eastAsia="en-AU"/>
        </w:rPr>
        <w:t xml:space="preserve"> </w:t>
      </w:r>
      <w:r>
        <w:rPr>
          <w:lang w:eastAsia="en-AU"/>
        </w:rPr>
        <w:t>submission</w:t>
      </w:r>
      <w:r>
        <w:rPr>
          <w:color w:val="484848"/>
          <w:lang w:eastAsia="en-AU"/>
        </w:rPr>
        <w:t>.</w:t>
      </w:r>
    </w:p>
  </w:footnote>
  <w:footnote w:id="51">
    <w:p w14:paraId="60AD5937" w14:textId="77777777" w:rsidR="00586541" w:rsidRPr="00F4425B" w:rsidRDefault="00586541" w:rsidP="00586541">
      <w:pPr>
        <w:pStyle w:val="FootnoteText"/>
      </w:pPr>
      <w:r w:rsidRPr="00F4425B">
        <w:rPr>
          <w:rStyle w:val="FootnoteReference"/>
        </w:rPr>
        <w:footnoteRef/>
      </w:r>
      <w:r w:rsidRPr="00F4425B">
        <w:t xml:space="preserve"> </w:t>
      </w:r>
      <w:r w:rsidRPr="00282C11">
        <w:t>Queenslanders</w:t>
      </w:r>
      <w:r w:rsidRPr="00F4425B">
        <w:rPr>
          <w:lang w:eastAsia="en-AU"/>
        </w:rPr>
        <w:t xml:space="preserve"> with Disability Network submission; Queensland Law Society submission.</w:t>
      </w:r>
    </w:p>
  </w:footnote>
  <w:footnote w:id="52">
    <w:p w14:paraId="754471E9" w14:textId="77777777" w:rsidR="00586541" w:rsidRPr="00F4425B" w:rsidRDefault="00586541" w:rsidP="00586541">
      <w:pPr>
        <w:pStyle w:val="FootnoteText"/>
      </w:pPr>
      <w:r w:rsidRPr="00F4425B">
        <w:rPr>
          <w:rStyle w:val="FootnoteReference"/>
        </w:rPr>
        <w:footnoteRef/>
      </w:r>
      <w:r w:rsidRPr="00F4425B">
        <w:t xml:space="preserve"> </w:t>
      </w:r>
      <w:r w:rsidRPr="00F4425B">
        <w:rPr>
          <w:lang w:eastAsia="en-AU"/>
        </w:rPr>
        <w:t xml:space="preserve">Queensland Catholic </w:t>
      </w:r>
      <w:r w:rsidRPr="00282C11">
        <w:t>Education</w:t>
      </w:r>
      <w:r w:rsidRPr="00F4425B">
        <w:rPr>
          <w:lang w:eastAsia="en-AU"/>
        </w:rPr>
        <w:t xml:space="preserve"> Commission submission; TASC National Limited submission.</w:t>
      </w:r>
    </w:p>
  </w:footnote>
  <w:footnote w:id="53">
    <w:p w14:paraId="436BD96A" w14:textId="77777777" w:rsidR="003D4A9E" w:rsidRPr="00CE2BC2" w:rsidRDefault="003D4A9E" w:rsidP="003D4A9E">
      <w:pPr>
        <w:pStyle w:val="FootnoteText"/>
        <w:rPr>
          <w:rStyle w:val="FootnoteTextChar"/>
          <w:rFonts w:cs="Arial"/>
          <w:color w:val="484848"/>
          <w:lang w:eastAsia="en-AU"/>
        </w:rPr>
      </w:pPr>
      <w:r w:rsidRPr="2211B6D0">
        <w:rPr>
          <w:rStyle w:val="FootnoteReference"/>
        </w:rPr>
        <w:footnoteRef/>
      </w:r>
      <w:r w:rsidRPr="2211B6D0">
        <w:t xml:space="preserve"> </w:t>
      </w:r>
      <w:r w:rsidRPr="00F4425B">
        <w:rPr>
          <w:rStyle w:val="FootnoteTextChar"/>
        </w:rPr>
        <w:t xml:space="preserve">Public Advocate </w:t>
      </w:r>
      <w:r w:rsidRPr="00CE2BC2">
        <w:rPr>
          <w:rStyle w:val="FootnoteTextChar"/>
        </w:rPr>
        <w:t>(Queensland)</w:t>
      </w:r>
      <w:r>
        <w:rPr>
          <w:rStyle w:val="FootnoteTextChar"/>
        </w:rPr>
        <w:t xml:space="preserve"> </w:t>
      </w:r>
      <w:r w:rsidRPr="00F4425B">
        <w:t>submission</w:t>
      </w:r>
      <w:r w:rsidRPr="00F4425B">
        <w:rPr>
          <w:rStyle w:val="FootnoteTextChar"/>
        </w:rPr>
        <w:t xml:space="preserve">; Christian Schools Australia </w:t>
      </w:r>
      <w:r w:rsidRPr="00F4425B">
        <w:t>submission</w:t>
      </w:r>
      <w:r w:rsidRPr="00F4425B">
        <w:rPr>
          <w:rStyle w:val="FootnoteTextChar"/>
        </w:rPr>
        <w:t xml:space="preserve">; Dr Claire E Brolan </w:t>
      </w:r>
      <w:r w:rsidRPr="00F4425B">
        <w:t>submission</w:t>
      </w:r>
      <w:r w:rsidRPr="00F4425B">
        <w:rPr>
          <w:rStyle w:val="FootnoteTextChar"/>
        </w:rPr>
        <w:t>; Australian</w:t>
      </w:r>
      <w:r w:rsidRPr="00CE2BC2">
        <w:rPr>
          <w:rStyle w:val="FootnoteTextChar"/>
        </w:rPr>
        <w:t xml:space="preserve"> Lawyers Alliance</w:t>
      </w:r>
      <w:r>
        <w:rPr>
          <w:rStyle w:val="FootnoteTextChar"/>
        </w:rPr>
        <w:t xml:space="preserve"> </w:t>
      </w:r>
      <w:r>
        <w:t>submission</w:t>
      </w:r>
      <w:r>
        <w:rPr>
          <w:rStyle w:val="FootnoteTextChar"/>
        </w:rPr>
        <w:t xml:space="preserve">; </w:t>
      </w:r>
      <w:r w:rsidRPr="00CE2BC2">
        <w:rPr>
          <w:rStyle w:val="FootnoteTextChar"/>
        </w:rPr>
        <w:t>Vision Australia</w:t>
      </w:r>
      <w:r w:rsidRPr="007D3E9B">
        <w:t xml:space="preserve"> </w:t>
      </w:r>
      <w:r w:rsidRPr="2211B6D0">
        <w:rPr>
          <w:rFonts w:eastAsia="Arial" w:cs="Arial"/>
        </w:rPr>
        <w:t>submission</w:t>
      </w:r>
      <w:r w:rsidRPr="2211B6D0">
        <w:rPr>
          <w:rStyle w:val="FootnoteTextChar"/>
          <w:rFonts w:eastAsia="Arial" w:cs="Arial"/>
        </w:rPr>
        <w:t xml:space="preserve">; </w:t>
      </w:r>
      <w:r w:rsidRPr="07CB4FC2">
        <w:rPr>
          <w:rFonts w:eastAsia="Arial" w:cs="Arial"/>
        </w:rPr>
        <w:t xml:space="preserve">Department of Transport and Main Roads (Qld) submission; </w:t>
      </w:r>
      <w:r w:rsidRPr="07CB4FC2">
        <w:rPr>
          <w:lang w:eastAsia="en-AU"/>
        </w:rPr>
        <w:t>Queensland Law Society submission</w:t>
      </w:r>
      <w:r>
        <w:rPr>
          <w:rStyle w:val="FootnoteTextChar"/>
        </w:rPr>
        <w:t>.</w:t>
      </w:r>
    </w:p>
  </w:footnote>
  <w:footnote w:id="54">
    <w:p w14:paraId="6FBCEC49" w14:textId="77777777" w:rsidR="008A31CF" w:rsidRDefault="008A31CF" w:rsidP="008A31CF">
      <w:pPr>
        <w:pStyle w:val="FootnoteText"/>
      </w:pPr>
      <w:r>
        <w:rPr>
          <w:rStyle w:val="FootnoteReference"/>
        </w:rPr>
        <w:footnoteRef/>
      </w:r>
      <w:r>
        <w:t xml:space="preserve"> </w:t>
      </w:r>
      <w:r w:rsidRPr="008F76A9">
        <w:rPr>
          <w:lang w:eastAsia="en-AU"/>
        </w:rPr>
        <w:t xml:space="preserve">Queenslanders with Disability Network </w:t>
      </w:r>
      <w:r>
        <w:rPr>
          <w:lang w:eastAsia="en-AU"/>
        </w:rPr>
        <w:t>submission</w:t>
      </w:r>
      <w:r>
        <w:t>, 4.</w:t>
      </w:r>
    </w:p>
  </w:footnote>
  <w:footnote w:id="55">
    <w:p w14:paraId="3B1D2851" w14:textId="77777777" w:rsidR="008A31CF" w:rsidRDefault="008A31CF" w:rsidP="008A31CF">
      <w:pPr>
        <w:pStyle w:val="FootnoteText"/>
      </w:pPr>
      <w:r>
        <w:rPr>
          <w:rStyle w:val="FootnoteReference"/>
        </w:rPr>
        <w:footnoteRef/>
      </w:r>
      <w:r>
        <w:t xml:space="preserve"> </w:t>
      </w:r>
      <w:r w:rsidRPr="008F76A9">
        <w:rPr>
          <w:lang w:eastAsia="en-AU"/>
        </w:rPr>
        <w:t>Queenslanders with Disability Network</w:t>
      </w:r>
      <w:r>
        <w:rPr>
          <w:lang w:eastAsia="en-AU"/>
        </w:rPr>
        <w:t xml:space="preserve">, </w:t>
      </w:r>
      <w:r>
        <w:t>p</w:t>
      </w:r>
      <w:r w:rsidRPr="006645E9">
        <w:t xml:space="preserve">eople with </w:t>
      </w:r>
      <w:r>
        <w:t>d</w:t>
      </w:r>
      <w:r w:rsidRPr="006645E9">
        <w:t>isability roundtable, 4 February 2022.</w:t>
      </w:r>
    </w:p>
  </w:footnote>
  <w:footnote w:id="56">
    <w:p w14:paraId="47989D79" w14:textId="4791D335" w:rsidR="00915DD9" w:rsidRPr="00915DD9" w:rsidRDefault="00915DD9">
      <w:pPr>
        <w:pStyle w:val="FootnoteText"/>
        <w:rPr>
          <w:lang w:val="en-GB"/>
        </w:rPr>
      </w:pPr>
      <w:r>
        <w:rPr>
          <w:rStyle w:val="FootnoteReference"/>
        </w:rPr>
        <w:footnoteRef/>
      </w:r>
      <w:r>
        <w:t xml:space="preserve"> </w:t>
      </w:r>
      <w:r>
        <w:rPr>
          <w:lang w:val="en-GB"/>
        </w:rPr>
        <w:t>This recommendation aligns with recommendation 21 made by the Building Belonging Review.</w:t>
      </w:r>
    </w:p>
  </w:footnote>
  <w:footnote w:id="57">
    <w:p w14:paraId="33A58915" w14:textId="77777777" w:rsidR="00EE56B7" w:rsidRPr="007D449B" w:rsidRDefault="00EE56B7" w:rsidP="00EE56B7">
      <w:pPr>
        <w:pStyle w:val="FootnoteText"/>
        <w:rPr>
          <w:lang w:val="en-US"/>
        </w:rPr>
      </w:pPr>
      <w:r>
        <w:rPr>
          <w:rStyle w:val="FootnoteReference"/>
        </w:rPr>
        <w:footnoteRef/>
      </w:r>
      <w:r>
        <w:t xml:space="preserve"> </w:t>
      </w:r>
      <w:r w:rsidRPr="008F76A9">
        <w:rPr>
          <w:lang w:eastAsia="en-AU"/>
        </w:rPr>
        <w:t>Queensland Network of Alcohol and Other Drug Agencies Ltd</w:t>
      </w:r>
      <w:r>
        <w:rPr>
          <w:lang w:eastAsia="en-AU"/>
        </w:rPr>
        <w:t xml:space="preserve"> </w:t>
      </w:r>
      <w:r>
        <w:t>submission, 3</w:t>
      </w:r>
      <w:r>
        <w:rPr>
          <w:lang w:eastAsia="en-AU"/>
        </w:rPr>
        <w:t>.</w:t>
      </w:r>
    </w:p>
  </w:footnote>
  <w:footnote w:id="58">
    <w:p w14:paraId="145EEFF4" w14:textId="77777777" w:rsidR="008B0FFF" w:rsidRPr="007D449B" w:rsidRDefault="008B0FFF" w:rsidP="008B0FFF">
      <w:pPr>
        <w:pStyle w:val="FootnoteText"/>
        <w:rPr>
          <w:lang w:val="en-US"/>
        </w:rPr>
      </w:pPr>
      <w:r>
        <w:rPr>
          <w:rStyle w:val="FootnoteReference"/>
        </w:rPr>
        <w:footnoteRef/>
      </w:r>
      <w:r>
        <w:t xml:space="preserve"> </w:t>
      </w:r>
      <w:r w:rsidRPr="003E01F6">
        <w:t>Department of Transport and Main Roads</w:t>
      </w:r>
      <w:r>
        <w:t xml:space="preserve"> submission, 2</w:t>
      </w:r>
      <w:r w:rsidRPr="003E01F6">
        <w:t>.</w:t>
      </w:r>
    </w:p>
  </w:footnote>
  <w:footnote w:id="59">
    <w:p w14:paraId="063F5373" w14:textId="3EF87140" w:rsidR="00D55D98" w:rsidRPr="00DE656A" w:rsidRDefault="00D55D98" w:rsidP="00D55D98">
      <w:pPr>
        <w:pStyle w:val="FootnoteText"/>
        <w:rPr>
          <w:lang w:val="en-GB"/>
        </w:rPr>
      </w:pPr>
      <w:r>
        <w:rPr>
          <w:rStyle w:val="FootnoteReference"/>
        </w:rPr>
        <w:footnoteRef/>
      </w:r>
      <w:r>
        <w:t xml:space="preserve"> </w:t>
      </w:r>
      <w:r w:rsidRPr="004A0D83">
        <w:rPr>
          <w:i/>
          <w:iCs/>
        </w:rPr>
        <w:t>Royal Commission into Aged Care Quality and Safety</w:t>
      </w:r>
      <w:r w:rsidRPr="004A0D83">
        <w:t xml:space="preserve"> (Final Report, 2021) vol </w:t>
      </w:r>
      <w:r>
        <w:t>3</w:t>
      </w:r>
      <w:r w:rsidRPr="004A0D83">
        <w:t>:</w:t>
      </w:r>
      <w:r w:rsidR="00570CBF">
        <w:t xml:space="preserve"> </w:t>
      </w:r>
      <w:r>
        <w:t>Nature and extent of violence, abuse, neglect and exploitation, 19</w:t>
      </w:r>
      <w:r w:rsidRPr="004A0D83">
        <w:t>.</w:t>
      </w:r>
    </w:p>
  </w:footnote>
  <w:footnote w:id="60">
    <w:p w14:paraId="6F1610C1" w14:textId="26D340BB" w:rsidR="00915DD9" w:rsidRPr="00915DD9" w:rsidRDefault="00915DD9">
      <w:pPr>
        <w:pStyle w:val="FootnoteText"/>
        <w:rPr>
          <w:lang w:val="en-GB"/>
        </w:rPr>
      </w:pPr>
      <w:r>
        <w:rPr>
          <w:rStyle w:val="FootnoteReference"/>
        </w:rPr>
        <w:footnoteRef/>
      </w:r>
      <w:r>
        <w:t xml:space="preserve"> </w:t>
      </w:r>
      <w:r>
        <w:rPr>
          <w:lang w:val="en-GB"/>
        </w:rPr>
        <w:t>This recommendation aligns with recommendation 21 made by the Building Belonging Review</w:t>
      </w:r>
      <w:r w:rsidR="00724BE5">
        <w:rPr>
          <w:lang w:val="en-GB"/>
        </w:rPr>
        <w:t xml:space="preserve"> as well as commentary at pages 392-409</w:t>
      </w:r>
      <w:r>
        <w:rPr>
          <w:lang w:val="en-GB"/>
        </w:rPr>
        <w:t>.</w:t>
      </w:r>
    </w:p>
  </w:footnote>
  <w:footnote w:id="61">
    <w:p w14:paraId="559817EF" w14:textId="77777777" w:rsidR="00D3535B" w:rsidRDefault="00D3535B" w:rsidP="00D3535B">
      <w:pPr>
        <w:pStyle w:val="FootnoteText"/>
        <w:rPr>
          <w:rFonts w:eastAsia="Calibri" w:cs="Arial"/>
        </w:rPr>
      </w:pPr>
      <w:r w:rsidRPr="2211B6D0">
        <w:rPr>
          <w:rStyle w:val="FootnoteReference"/>
        </w:rPr>
        <w:footnoteRef/>
      </w:r>
      <w:r>
        <w:t xml:space="preserve"> </w:t>
      </w:r>
      <w:r w:rsidRPr="2211B6D0">
        <w:rPr>
          <w:rFonts w:eastAsia="Arial" w:cs="Arial"/>
        </w:rPr>
        <w:t>Queensland Council of Unions submission; Independent Education Union - Queensland and Northern Territory Branch submission.</w:t>
      </w:r>
    </w:p>
  </w:footnote>
  <w:footnote w:id="62">
    <w:p w14:paraId="119F618E" w14:textId="12D847F1" w:rsidR="00666490" w:rsidRPr="00C770CB" w:rsidRDefault="00666490" w:rsidP="00666490">
      <w:pPr>
        <w:pStyle w:val="FootnoteText"/>
        <w:rPr>
          <w:lang w:val="en-GB"/>
        </w:rPr>
      </w:pPr>
      <w:r>
        <w:rPr>
          <w:rStyle w:val="FootnoteReference"/>
        </w:rPr>
        <w:footnoteRef/>
      </w:r>
      <w:r>
        <w:t xml:space="preserve"> </w:t>
      </w:r>
      <w:r w:rsidRPr="00F148FF">
        <w:rPr>
          <w:i/>
          <w:iCs/>
        </w:rPr>
        <w:t xml:space="preserve">Disability Discrimination Act 1992 </w:t>
      </w:r>
      <w:r w:rsidRPr="005303B4">
        <w:t>(Cth)</w:t>
      </w:r>
      <w:r>
        <w:t xml:space="preserve"> s 4. </w:t>
      </w:r>
    </w:p>
  </w:footnote>
  <w:footnote w:id="63">
    <w:p w14:paraId="10119826" w14:textId="77777777" w:rsidR="00666490" w:rsidRPr="00C55DCE" w:rsidRDefault="00666490" w:rsidP="00666490">
      <w:pPr>
        <w:pStyle w:val="FootnoteText"/>
        <w:rPr>
          <w:lang w:val="en-US"/>
        </w:rPr>
      </w:pPr>
      <w:r>
        <w:rPr>
          <w:rStyle w:val="FootnoteReference"/>
        </w:rPr>
        <w:footnoteRef/>
      </w:r>
      <w:r>
        <w:t xml:space="preserve"> </w:t>
      </w:r>
      <w:r w:rsidRPr="00262BB2">
        <w:t>Legal Aid Queensland</w:t>
      </w:r>
      <w:r>
        <w:t xml:space="preserve"> </w:t>
      </w:r>
      <w:r>
        <w:rPr>
          <w:rStyle w:val="FootnoteTextChar"/>
        </w:rPr>
        <w:t>submission</w:t>
      </w:r>
      <w:r>
        <w:rPr>
          <w:lang w:val="en-US"/>
        </w:rPr>
        <w:t xml:space="preserve">; </w:t>
      </w:r>
      <w:r w:rsidRPr="008F76A9">
        <w:rPr>
          <w:lang w:eastAsia="en-AU"/>
        </w:rPr>
        <w:t>Queensland Positive People</w:t>
      </w:r>
      <w:r>
        <w:rPr>
          <w:lang w:eastAsia="en-AU"/>
        </w:rPr>
        <w:t xml:space="preserve">, </w:t>
      </w:r>
      <w:r w:rsidRPr="008F76A9">
        <w:rPr>
          <w:lang w:eastAsia="en-AU"/>
        </w:rPr>
        <w:t>HIV/AIDS Legal Centre</w:t>
      </w:r>
      <w:r>
        <w:rPr>
          <w:lang w:eastAsia="en-AU"/>
        </w:rPr>
        <w:t>,</w:t>
      </w:r>
      <w:r w:rsidRPr="008F76A9">
        <w:rPr>
          <w:lang w:eastAsia="en-AU"/>
        </w:rPr>
        <w:t xml:space="preserve"> and National Association of People with HIV Australia </w:t>
      </w:r>
      <w:r>
        <w:rPr>
          <w:lang w:eastAsia="en-AU"/>
        </w:rPr>
        <w:t>submission, 12;</w:t>
      </w:r>
      <w:r>
        <w:rPr>
          <w:lang w:val="en-US"/>
        </w:rPr>
        <w:t xml:space="preserve"> </w:t>
      </w:r>
      <w:r w:rsidRPr="00ED6C20">
        <w:rPr>
          <w:rStyle w:val="FootnoteTextChar"/>
        </w:rPr>
        <w:t>Australian Discrimination Law Experts Group</w:t>
      </w:r>
      <w:r>
        <w:rPr>
          <w:rStyle w:val="FootnoteTextChar"/>
        </w:rPr>
        <w:t xml:space="preserve"> submission, 46.</w:t>
      </w:r>
    </w:p>
  </w:footnote>
  <w:footnote w:id="64">
    <w:p w14:paraId="38CFF662" w14:textId="34E41428" w:rsidR="0000393A" w:rsidRPr="0000393A" w:rsidRDefault="0000393A">
      <w:pPr>
        <w:pStyle w:val="FootnoteText"/>
        <w:rPr>
          <w:lang w:val="en-GB"/>
        </w:rPr>
      </w:pPr>
      <w:r>
        <w:rPr>
          <w:rStyle w:val="FootnoteReference"/>
        </w:rPr>
        <w:footnoteRef/>
      </w:r>
      <w:r>
        <w:t xml:space="preserve"> </w:t>
      </w:r>
      <w:r>
        <w:rPr>
          <w:lang w:val="en-GB"/>
        </w:rPr>
        <w:t>This recommendation aligns with recommendation 21 made by the Building Belonging Review.</w:t>
      </w:r>
    </w:p>
  </w:footnote>
  <w:footnote w:id="65">
    <w:p w14:paraId="38BF7E4D" w14:textId="6140EB95" w:rsidR="003D51FD" w:rsidRDefault="003D51FD" w:rsidP="003D51FD">
      <w:pPr>
        <w:pStyle w:val="FootnoteText"/>
      </w:pPr>
      <w:r w:rsidRPr="00EA47DA">
        <w:rPr>
          <w:rStyle w:val="FootnoteReference"/>
        </w:rPr>
        <w:footnoteRef/>
      </w:r>
      <w:r w:rsidRPr="00EA47DA">
        <w:t xml:space="preserve"> Queensland Council of Social Service submission; Public Advocate (Qld) submission, Fibromyalgia ME/CFS Gold Coast Support Group Inc submission; PeakCare Queensland Inc submission</w:t>
      </w:r>
      <w:r>
        <w:t>;</w:t>
      </w:r>
      <w:r w:rsidRPr="00EA47DA">
        <w:t xml:space="preserve"> Queensland Network of Alcohol and Other Drugs Ltd submission</w:t>
      </w:r>
      <w:r>
        <w:t>;</w:t>
      </w:r>
      <w:r w:rsidRPr="00DF4402">
        <w:t xml:space="preserve"> Life Without Barriers </w:t>
      </w:r>
      <w:r w:rsidRPr="001A55EF">
        <w:t>submission</w:t>
      </w:r>
      <w:r>
        <w:t xml:space="preserve">; </w:t>
      </w:r>
      <w:r w:rsidRPr="001A55EF">
        <w:t>Pride In Law submission</w:t>
      </w:r>
      <w:r>
        <w:t>;</w:t>
      </w:r>
      <w:r w:rsidRPr="001A55EF">
        <w:t xml:space="preserve"> Dr Nicky Jones submission</w:t>
      </w:r>
      <w:r>
        <w:t>;</w:t>
      </w:r>
      <w:r w:rsidRPr="001A55EF">
        <w:t xml:space="preserve"> Name withheld (Sub.069) submission</w:t>
      </w:r>
      <w:r>
        <w:t>;</w:t>
      </w:r>
      <w:r w:rsidRPr="00AF0DC6">
        <w:t xml:space="preserve"> LGBTI Legal Service Inc </w:t>
      </w:r>
      <w:r w:rsidRPr="00971CD5">
        <w:t>submission</w:t>
      </w:r>
      <w:r>
        <w:t xml:space="preserve">; </w:t>
      </w:r>
      <w:r w:rsidRPr="00971CD5">
        <w:t>Vision Australia submission</w:t>
      </w:r>
      <w:r>
        <w:t xml:space="preserve">; </w:t>
      </w:r>
      <w:r w:rsidRPr="00971CD5">
        <w:t xml:space="preserve">Women’s Legal Service Qld submission, </w:t>
      </w:r>
      <w:r w:rsidRPr="006221D0">
        <w:t xml:space="preserve">Australian Discrimination Law Experts Group submission; Tenants Queensland submission; Queensland Nurses and Midwives Union </w:t>
      </w:r>
      <w:r w:rsidRPr="0031743B">
        <w:t xml:space="preserve">submission; Jenny King submission; </w:t>
      </w:r>
      <w:r w:rsidRPr="00206943">
        <w:t xml:space="preserve">Queensland Council of Unions submission; Ethnic Communities Council of Queensland submission; Maternity Choices Australia submission; Queensland Council for Civil Liberties submission; Community Legal Centers </w:t>
      </w:r>
      <w:r w:rsidRPr="003C790A">
        <w:t xml:space="preserve">Queensland submission; Queensland Catholic Education Commission submission; Queensland Positive People </w:t>
      </w:r>
      <w:r>
        <w:t>submission</w:t>
      </w:r>
      <w:r w:rsidRPr="003C790A">
        <w:t xml:space="preserve">, HIV/AIDS Legal Centre and National </w:t>
      </w:r>
      <w:r w:rsidRPr="00DA0468">
        <w:t>Association of People with HIV Australi</w:t>
      </w:r>
      <w:r>
        <w:t>a submission</w:t>
      </w:r>
      <w:r w:rsidRPr="00DA0468">
        <w:t>; Equality Australia submission; Legal Aid Queensland submission; Aged and Disability Advocacy Australia submission, Respect Inc and DecrimQLD submission; Australian Industry Group submission; Caxton Legal Centre submission; Queensland Council for LGBTI Health submission; Queensland Advocacy Incorporated submission; Queensland Law Society submission; Youth Advocacy Centre Inc submission; Queensland Mental Health Commission submission; Multicultural Queensland Advisory Council submission; Department of Education (Qld) submission, Queenslanders with Disability Network submission</w:t>
      </w:r>
      <w:r w:rsidR="00E6592A">
        <w:t xml:space="preserve">; Name withheld (sub.026) submission; Australian Christian Lobby submission; Australian Christian Higher Education Alliance submission; </w:t>
      </w:r>
      <w:r w:rsidR="00E6592A" w:rsidRPr="00AA09E5">
        <w:t>Human Rights Law Alliance</w:t>
      </w:r>
      <w:r w:rsidR="00E6592A">
        <w:t xml:space="preserve"> submission.</w:t>
      </w:r>
    </w:p>
  </w:footnote>
  <w:footnote w:id="66">
    <w:p w14:paraId="0081514D" w14:textId="77777777" w:rsidR="00655B00" w:rsidRDefault="00655B00" w:rsidP="00655B00">
      <w:pPr>
        <w:pStyle w:val="FootnoteText"/>
      </w:pPr>
      <w:r>
        <w:rPr>
          <w:rStyle w:val="FootnoteReference"/>
        </w:rPr>
        <w:footnoteRef/>
      </w:r>
      <w:r>
        <w:t xml:space="preserve"> </w:t>
      </w:r>
      <w:r w:rsidRPr="00402718">
        <w:rPr>
          <w:i/>
        </w:rPr>
        <w:t>Canadian Human Rights Act</w:t>
      </w:r>
      <w:r w:rsidRPr="009615BB">
        <w:t>, RSC 1985, c H-6, pt I, 3.1.</w:t>
      </w:r>
    </w:p>
  </w:footnote>
  <w:footnote w:id="67">
    <w:p w14:paraId="2EF40F6B" w14:textId="77777777" w:rsidR="00940207" w:rsidRPr="00EB09ED" w:rsidRDefault="00940207" w:rsidP="00940207">
      <w:pPr>
        <w:pStyle w:val="FootnoteText"/>
        <w:rPr>
          <w:lang w:val="en-GB"/>
        </w:rPr>
      </w:pPr>
      <w:r>
        <w:rPr>
          <w:rStyle w:val="FootnoteReference"/>
        </w:rPr>
        <w:footnoteRef/>
      </w:r>
      <w:r>
        <w:t xml:space="preserve"> </w:t>
      </w:r>
      <w:r w:rsidRPr="00C560BF">
        <w:rPr>
          <w:i/>
          <w:iCs/>
        </w:rPr>
        <w:t xml:space="preserve">Disability Discrimination Act 1992 </w:t>
      </w:r>
      <w:r w:rsidRPr="005303B4">
        <w:t>(Cth)</w:t>
      </w:r>
      <w:r w:rsidRPr="00EB09ED">
        <w:t xml:space="preserve"> s 10.</w:t>
      </w:r>
    </w:p>
  </w:footnote>
  <w:footnote w:id="68">
    <w:p w14:paraId="64004D77" w14:textId="77777777" w:rsidR="00940207" w:rsidRPr="005E579D" w:rsidRDefault="00940207" w:rsidP="00940207">
      <w:pPr>
        <w:pStyle w:val="FootnoteText"/>
      </w:pPr>
      <w:r>
        <w:rPr>
          <w:rStyle w:val="FootnoteReference"/>
        </w:rPr>
        <w:footnoteRef/>
      </w:r>
      <w:r>
        <w:t xml:space="preserve"> </w:t>
      </w:r>
      <w:r w:rsidRPr="00AA7256">
        <w:rPr>
          <w:i/>
          <w:iCs/>
        </w:rPr>
        <w:t>Constitution of the Republic of South Africa 1996</w:t>
      </w:r>
      <w:r>
        <w:t xml:space="preserve"> (South Africa) ch 2 ‘Bill of Rights’, s 9.3. </w:t>
      </w:r>
    </w:p>
  </w:footnote>
  <w:footnote w:id="69">
    <w:p w14:paraId="7AA8C703" w14:textId="77777777" w:rsidR="00940207" w:rsidRPr="00645FEB" w:rsidRDefault="00940207" w:rsidP="00940207">
      <w:pPr>
        <w:pStyle w:val="FootnoteText"/>
      </w:pPr>
      <w:r>
        <w:rPr>
          <w:rStyle w:val="FootnoteReference"/>
        </w:rPr>
        <w:footnoteRef/>
      </w:r>
      <w:r>
        <w:t xml:space="preserve"> </w:t>
      </w:r>
      <w:r w:rsidRPr="002A776B">
        <w:rPr>
          <w:i/>
          <w:iCs/>
        </w:rPr>
        <w:t>Mahlangu v Minister of Labour</w:t>
      </w:r>
      <w:r>
        <w:t xml:space="preserve"> [2020] ZACC 24 (Constitutional Court).</w:t>
      </w:r>
    </w:p>
  </w:footnote>
  <w:footnote w:id="70">
    <w:p w14:paraId="3D75A156" w14:textId="7934CCC2" w:rsidR="00AD560B" w:rsidRDefault="00AD560B" w:rsidP="00AD560B">
      <w:pPr>
        <w:pStyle w:val="FootnoteText"/>
        <w:rPr>
          <w:lang w:val="en-US"/>
        </w:rPr>
      </w:pPr>
      <w:r>
        <w:rPr>
          <w:rStyle w:val="FootnoteReference"/>
        </w:rPr>
        <w:footnoteRef/>
      </w:r>
      <w:r w:rsidR="00063E10">
        <w:t xml:space="preserve"> </w:t>
      </w:r>
      <w:r w:rsidR="00063E10">
        <w:rPr>
          <w:lang w:val="en-US"/>
        </w:rPr>
        <w:t>Micah Projects (Karyn Walsh)</w:t>
      </w:r>
      <w:r w:rsidR="00063E10" w:rsidRPr="00E073FB">
        <w:rPr>
          <w:lang w:val="en-US"/>
        </w:rPr>
        <w:t xml:space="preserve"> </w:t>
      </w:r>
      <w:r w:rsidR="00063E10">
        <w:rPr>
          <w:lang w:val="en-US"/>
        </w:rPr>
        <w:t>consultation, 12 August 2021; Building Belonging Review, 76</w:t>
      </w:r>
      <w:r w:rsidR="00FD6C19">
        <w:rPr>
          <w:lang w:val="en-US"/>
        </w:rPr>
        <w:t>.</w:t>
      </w:r>
    </w:p>
  </w:footnote>
  <w:footnote w:id="71">
    <w:p w14:paraId="2D351B05" w14:textId="77F7C201" w:rsidR="009624C1" w:rsidRPr="00210CDA" w:rsidRDefault="009624C1">
      <w:pPr>
        <w:pStyle w:val="FootnoteText"/>
        <w:rPr>
          <w:lang w:val="en-GB"/>
        </w:rPr>
      </w:pPr>
      <w:r>
        <w:rPr>
          <w:rStyle w:val="FootnoteReference"/>
        </w:rPr>
        <w:footnoteRef/>
      </w:r>
      <w:r>
        <w:t xml:space="preserve"> </w:t>
      </w:r>
      <w:r w:rsidR="00306D03">
        <w:rPr>
          <w:lang w:val="en-US"/>
        </w:rPr>
        <w:t>Micah Projects (Karyn Walsh)</w:t>
      </w:r>
      <w:r w:rsidR="00306D03" w:rsidRPr="00E073FB">
        <w:rPr>
          <w:lang w:val="en-US"/>
        </w:rPr>
        <w:t xml:space="preserve"> </w:t>
      </w:r>
      <w:r w:rsidR="00306D03">
        <w:rPr>
          <w:lang w:val="en-US"/>
        </w:rPr>
        <w:t>consultation, 12 August 2021; Building Belonging Review, 76</w:t>
      </w:r>
      <w:r w:rsidR="00FD6C19">
        <w:rPr>
          <w:lang w:val="en-US"/>
        </w:rPr>
        <w:t>.</w:t>
      </w:r>
    </w:p>
  </w:footnote>
  <w:footnote w:id="72">
    <w:p w14:paraId="6797AF79" w14:textId="5FACB8F9" w:rsidR="006C0D62" w:rsidRPr="00C560BF" w:rsidRDefault="006C0D62">
      <w:pPr>
        <w:pStyle w:val="FootnoteText"/>
        <w:rPr>
          <w:lang w:val="en-GB"/>
        </w:rPr>
      </w:pPr>
      <w:r>
        <w:rPr>
          <w:rStyle w:val="FootnoteReference"/>
        </w:rPr>
        <w:footnoteRef/>
      </w:r>
      <w:r>
        <w:t xml:space="preserve"> </w:t>
      </w:r>
      <w:r w:rsidR="00C560BF">
        <w:rPr>
          <w:i/>
          <w:iCs/>
        </w:rPr>
        <w:t xml:space="preserve">Anti-Discrimination Act 1991 </w:t>
      </w:r>
      <w:r w:rsidR="00C560BF" w:rsidRPr="005303B4">
        <w:t>(Qld)</w:t>
      </w:r>
      <w:r w:rsidR="00C560BF">
        <w:rPr>
          <w:i/>
          <w:iCs/>
        </w:rPr>
        <w:t xml:space="preserve"> </w:t>
      </w:r>
      <w:r w:rsidR="00C560BF">
        <w:t xml:space="preserve">s </w:t>
      </w:r>
      <w:r w:rsidR="00516134">
        <w:t>10.</w:t>
      </w:r>
    </w:p>
  </w:footnote>
  <w:footnote w:id="73">
    <w:p w14:paraId="4AE8E3C9" w14:textId="77777777" w:rsidR="00D55048" w:rsidRPr="001841CD" w:rsidRDefault="00D55048" w:rsidP="00D55048">
      <w:pPr>
        <w:pStyle w:val="FootnoteText"/>
      </w:pPr>
      <w:r>
        <w:rPr>
          <w:rStyle w:val="FootnoteReference"/>
        </w:rPr>
        <w:footnoteRef/>
      </w:r>
      <w:r>
        <w:t xml:space="preserve"> This is a line of reasoning based on the High Court case of </w:t>
      </w:r>
      <w:r>
        <w:rPr>
          <w:i/>
          <w:iCs/>
        </w:rPr>
        <w:t xml:space="preserve">Purvis v New South Wales </w:t>
      </w:r>
      <w:r w:rsidDel="00100201">
        <w:t>(</w:t>
      </w:r>
      <w:r>
        <w:t xml:space="preserve">2003) 217 CLR 92; [2003] HCA 62. But this case was distinguished in Queensland by </w:t>
      </w:r>
      <w:r>
        <w:rPr>
          <w:i/>
          <w:iCs/>
        </w:rPr>
        <w:t xml:space="preserve">Woodforth v State of Queensland </w:t>
      </w:r>
      <w:r>
        <w:t xml:space="preserve">[2018] 1 Qd R 289; [2017] QCA 100 because of the different provisions in the Queensland Act (including section 8) and the irrelevance of the reasoning in </w:t>
      </w:r>
      <w:r w:rsidRPr="000C2844">
        <w:rPr>
          <w:i/>
        </w:rPr>
        <w:t>Purvis</w:t>
      </w:r>
      <w:r>
        <w:rPr>
          <w:i/>
          <w:iCs/>
        </w:rPr>
        <w:t xml:space="preserve"> </w:t>
      </w:r>
      <w:r>
        <w:t xml:space="preserve">to subject matter unrelated to ‘behaviour’. </w:t>
      </w:r>
    </w:p>
  </w:footnote>
  <w:footnote w:id="74">
    <w:p w14:paraId="2D6E658A" w14:textId="77777777" w:rsidR="006F40AF" w:rsidRPr="00E61278" w:rsidRDefault="006F40AF" w:rsidP="006F40AF">
      <w:pPr>
        <w:pStyle w:val="FootnoteText"/>
      </w:pPr>
      <w:r>
        <w:rPr>
          <w:rStyle w:val="FootnoteReference"/>
        </w:rPr>
        <w:footnoteRef/>
      </w:r>
      <w:r>
        <w:t xml:space="preserve"> </w:t>
      </w:r>
      <w:r w:rsidRPr="000F2116">
        <w:rPr>
          <w:rStyle w:val="FootnoteTextChar"/>
        </w:rPr>
        <w:t xml:space="preserve">Legal practitioners’ roundtable, </w:t>
      </w:r>
      <w:r>
        <w:rPr>
          <w:rStyle w:val="FootnoteTextChar"/>
        </w:rPr>
        <w:t xml:space="preserve">10 February </w:t>
      </w:r>
      <w:r w:rsidRPr="000F2116">
        <w:rPr>
          <w:rStyle w:val="FootnoteTextChar"/>
        </w:rPr>
        <w:t>2022</w:t>
      </w:r>
      <w:r>
        <w:rPr>
          <w:rStyle w:val="FootnoteTextChar"/>
        </w:rPr>
        <w:t>.</w:t>
      </w:r>
      <w:r w:rsidRPr="000F2116">
        <w:rPr>
          <w:rStyle w:val="FootnoteTextChar"/>
        </w:rPr>
        <w:t xml:space="preserve"> </w:t>
      </w:r>
    </w:p>
  </w:footnote>
  <w:footnote w:id="75">
    <w:p w14:paraId="7C6D620C" w14:textId="5FFC66D9" w:rsidR="00267CD3" w:rsidRPr="00267CD3" w:rsidRDefault="00267CD3">
      <w:pPr>
        <w:pStyle w:val="FootnoteText"/>
        <w:rPr>
          <w:lang w:val="en-GB"/>
        </w:rPr>
      </w:pPr>
      <w:r>
        <w:rPr>
          <w:rStyle w:val="FootnoteReference"/>
        </w:rPr>
        <w:footnoteRef/>
      </w:r>
      <w:r>
        <w:t xml:space="preserve"> </w:t>
      </w:r>
      <w:r w:rsidRPr="00267CD3">
        <w:rPr>
          <w:lang w:val="en-GB"/>
        </w:rPr>
        <w:t>This recommendation aligns with recommendation 3 made by the Building Belonging Review.</w:t>
      </w:r>
    </w:p>
  </w:footnote>
  <w:footnote w:id="76">
    <w:p w14:paraId="7E111D83" w14:textId="77777777" w:rsidR="00855E3A" w:rsidRPr="00266A01" w:rsidRDefault="00855E3A" w:rsidP="00855E3A">
      <w:pPr>
        <w:pStyle w:val="FootnoteText"/>
      </w:pPr>
      <w:r>
        <w:rPr>
          <w:rStyle w:val="FootnoteReference"/>
        </w:rPr>
        <w:footnoteRef/>
      </w:r>
      <w:r>
        <w:t xml:space="preserve"> See for example: Caxton Legal Centre submission, 3; Pu</w:t>
      </w:r>
      <w:r w:rsidRPr="00266A01">
        <w:t>blic Advocate (Qld) submission, 3; Life without Barriers submission, 2; Multicultural Australia submission, 7.</w:t>
      </w:r>
    </w:p>
  </w:footnote>
  <w:footnote w:id="77">
    <w:p w14:paraId="494CED27" w14:textId="77777777" w:rsidR="009E2A17" w:rsidRPr="00CD5E7F" w:rsidRDefault="009E2A17" w:rsidP="009E2A17">
      <w:pPr>
        <w:pStyle w:val="FootnoteText"/>
      </w:pPr>
      <w:r w:rsidRPr="00266A01">
        <w:rPr>
          <w:rStyle w:val="FootnoteReference"/>
        </w:rPr>
        <w:footnoteRef/>
      </w:r>
      <w:r w:rsidRPr="00266A01">
        <w:t xml:space="preserve"> Caxton Legal Centre submission, 3; Legal Aid Queensland submission, 8. See also Assoc Prof Dominique Allen, </w:t>
      </w:r>
      <w:r>
        <w:t>‘</w:t>
      </w:r>
      <w:r w:rsidRPr="00266A01">
        <w:t xml:space="preserve">An Evaluation of the Mechanisms designed to promote substantive equality in the Equal Opportunity Act 2010 (Vic)’ (2021) 44(2) </w:t>
      </w:r>
      <w:r w:rsidRPr="00266A01">
        <w:rPr>
          <w:i/>
        </w:rPr>
        <w:t>Melbourne University Law Review</w:t>
      </w:r>
      <w:r w:rsidRPr="00266A01">
        <w:t xml:space="preserve"> 485.</w:t>
      </w:r>
    </w:p>
  </w:footnote>
  <w:footnote w:id="78">
    <w:p w14:paraId="2732D2BA" w14:textId="77777777" w:rsidR="009E2A17" w:rsidRPr="007014ED" w:rsidRDefault="009E2A17" w:rsidP="009E2A17">
      <w:pPr>
        <w:pStyle w:val="FootnoteText"/>
      </w:pPr>
      <w:r>
        <w:rPr>
          <w:rStyle w:val="FootnoteReference"/>
        </w:rPr>
        <w:footnoteRef/>
      </w:r>
      <w:r>
        <w:t xml:space="preserve"> Legal Aid Queensland submission, 8.</w:t>
      </w:r>
    </w:p>
  </w:footnote>
  <w:footnote w:id="79">
    <w:p w14:paraId="63CAF013" w14:textId="77777777" w:rsidR="009E2A17" w:rsidRPr="00B137A1" w:rsidRDefault="009E2A17" w:rsidP="009E2A17">
      <w:pPr>
        <w:pStyle w:val="FootnoteText"/>
      </w:pPr>
      <w:r>
        <w:rPr>
          <w:rStyle w:val="FootnoteReference"/>
        </w:rPr>
        <w:footnoteRef/>
      </w:r>
      <w:r>
        <w:t xml:space="preserve"> Assoc Prof Dominique Allen submission 2; Women’s Legal Service submission 3; Vision Australia submission 2.</w:t>
      </w:r>
    </w:p>
  </w:footnote>
  <w:footnote w:id="80">
    <w:p w14:paraId="7B69062E" w14:textId="77777777" w:rsidR="009E2A17" w:rsidRPr="0013689E" w:rsidRDefault="009E2A17" w:rsidP="009E2A17">
      <w:pPr>
        <w:pStyle w:val="FootnoteText"/>
      </w:pPr>
      <w:r>
        <w:rPr>
          <w:rStyle w:val="FootnoteReference"/>
        </w:rPr>
        <w:footnoteRef/>
      </w:r>
      <w:r>
        <w:t xml:space="preserve"> Queensland Council for Civil Liberties submission, 2.</w:t>
      </w:r>
    </w:p>
  </w:footnote>
  <w:footnote w:id="81">
    <w:p w14:paraId="071F0787" w14:textId="77777777" w:rsidR="009E2A17" w:rsidRPr="00FA6224" w:rsidRDefault="009E2A17" w:rsidP="009E2A17">
      <w:pPr>
        <w:pStyle w:val="FootnoteText"/>
      </w:pPr>
      <w:r>
        <w:rPr>
          <w:rStyle w:val="FootnoteReference"/>
        </w:rPr>
        <w:footnoteRef/>
      </w:r>
      <w:r>
        <w:t xml:space="preserve"> Caxton Legal Centre submission, 3. See also </w:t>
      </w:r>
      <w:r w:rsidRPr="00E003B4">
        <w:rPr>
          <w:i/>
          <w:iCs/>
        </w:rPr>
        <w:t>International Covenant on Civil and Political Rights</w:t>
      </w:r>
      <w:r>
        <w:t xml:space="preserve"> art 2(2) and United Nations Human Rights Committee, </w:t>
      </w:r>
      <w:r w:rsidRPr="00D234E9">
        <w:rPr>
          <w:i/>
        </w:rPr>
        <w:t>General Comment No.18: Non-discrimination</w:t>
      </w:r>
      <w:r>
        <w:t>, 37</w:t>
      </w:r>
      <w:r w:rsidRPr="00C531D4">
        <w:rPr>
          <w:vertAlign w:val="superscript"/>
        </w:rPr>
        <w:t>th</w:t>
      </w:r>
      <w:r>
        <w:t xml:space="preserve"> sess (10 November 1989) 7.</w:t>
      </w:r>
    </w:p>
  </w:footnote>
  <w:footnote w:id="82">
    <w:p w14:paraId="56E618BF" w14:textId="73FC30D4" w:rsidR="005654EF" w:rsidRPr="005654EF" w:rsidRDefault="005654EF">
      <w:pPr>
        <w:pStyle w:val="FootnoteText"/>
        <w:rPr>
          <w:lang w:val="en-GB"/>
        </w:rPr>
      </w:pPr>
      <w:r>
        <w:rPr>
          <w:rStyle w:val="FootnoteReference"/>
        </w:rPr>
        <w:footnoteRef/>
      </w:r>
      <w:r>
        <w:t xml:space="preserve"> </w:t>
      </w:r>
      <w:r w:rsidRPr="00267CD3">
        <w:rPr>
          <w:lang w:val="en-GB"/>
        </w:rPr>
        <w:t>This recommendation aligns with recommendation 3 made by the Building Belonging Review.</w:t>
      </w:r>
    </w:p>
  </w:footnote>
  <w:footnote w:id="83">
    <w:p w14:paraId="75ADECD1" w14:textId="77777777" w:rsidR="00616F16" w:rsidRPr="00132A13" w:rsidRDefault="00616F16" w:rsidP="00616F16">
      <w:pPr>
        <w:pStyle w:val="FootnoteText"/>
      </w:pPr>
      <w:r>
        <w:rPr>
          <w:rStyle w:val="FootnoteReference"/>
        </w:rPr>
        <w:footnoteRef/>
      </w:r>
      <w:r>
        <w:t xml:space="preserve"> </w:t>
      </w:r>
      <w:r>
        <w:rPr>
          <w:rStyle w:val="normaltextrun"/>
          <w:rFonts w:cs="Arial"/>
          <w:i/>
          <w:iCs/>
          <w:color w:val="000000"/>
          <w:shd w:val="clear" w:color="auto" w:fill="FFFFFF"/>
        </w:rPr>
        <w:t>Anti-Discrimination Act 1991 </w:t>
      </w:r>
      <w:r>
        <w:rPr>
          <w:rStyle w:val="normaltextrun"/>
          <w:rFonts w:cs="Arial"/>
          <w:color w:val="000000"/>
          <w:shd w:val="clear" w:color="auto" w:fill="FFFFFF"/>
        </w:rPr>
        <w:t>(Qld) s 204.</w:t>
      </w:r>
    </w:p>
  </w:footnote>
  <w:footnote w:id="84">
    <w:p w14:paraId="0086B154" w14:textId="77777777" w:rsidR="00B23D78" w:rsidRPr="00011B6D" w:rsidRDefault="00B23D78" w:rsidP="00B23D78">
      <w:pPr>
        <w:pStyle w:val="FootnoteText"/>
      </w:pPr>
      <w:r>
        <w:rPr>
          <w:rStyle w:val="FootnoteReference"/>
        </w:rPr>
        <w:footnoteRef/>
      </w:r>
      <w:r>
        <w:t xml:space="preserve"> Equality Australia submission, 30.</w:t>
      </w:r>
    </w:p>
  </w:footnote>
  <w:footnote w:id="85">
    <w:p w14:paraId="4A4D9AE4" w14:textId="77777777" w:rsidR="00B23D78" w:rsidRPr="00377D78" w:rsidRDefault="00B23D78" w:rsidP="00B23D78">
      <w:pPr>
        <w:pStyle w:val="FootnoteText"/>
      </w:pPr>
      <w:r>
        <w:rPr>
          <w:rStyle w:val="FootnoteReference"/>
        </w:rPr>
        <w:footnoteRef/>
      </w:r>
      <w:r>
        <w:t xml:space="preserve"> Queensland Nurses and Midwives Union submission, 13; Dominique Allen submission, 2; Respect Inc. submission, 19-20; </w:t>
      </w:r>
      <w:r w:rsidRPr="00893D5B">
        <w:t>Basic Rights Queensland consultation, 15 September 2021.</w:t>
      </w:r>
    </w:p>
  </w:footnote>
  <w:footnote w:id="86">
    <w:p w14:paraId="1E3BF038" w14:textId="77777777" w:rsidR="00B23D78" w:rsidRPr="00C04D11" w:rsidRDefault="00B23D78" w:rsidP="00B23D78">
      <w:pPr>
        <w:pStyle w:val="FootnoteText"/>
      </w:pPr>
      <w:r>
        <w:rPr>
          <w:rStyle w:val="FootnoteReference"/>
        </w:rPr>
        <w:footnoteRef/>
      </w:r>
      <w:r>
        <w:t xml:space="preserve"> Queensland Advocacy Incorporated submission, 19. See also Assoc Prof Dominique </w:t>
      </w:r>
      <w:r w:rsidRPr="00893D5B">
        <w:t xml:space="preserve">Allen, ‘Reducing the Burden of Proving Discrimination in Australia’ [2009] </w:t>
      </w:r>
      <w:r w:rsidRPr="00893D5B">
        <w:rPr>
          <w:i/>
          <w:iCs/>
        </w:rPr>
        <w:t xml:space="preserve">Sydney Law Review </w:t>
      </w:r>
      <w:r w:rsidRPr="005303B4">
        <w:t>24</w:t>
      </w:r>
      <w:r w:rsidRPr="00893D5B">
        <w:t xml:space="preserve">; (2009) 31(4) </w:t>
      </w:r>
      <w:r w:rsidRPr="005303B4">
        <w:rPr>
          <w:i/>
        </w:rPr>
        <w:t>Sydney Law Review</w:t>
      </w:r>
      <w:r w:rsidRPr="00893D5B">
        <w:t xml:space="preserve"> 579</w:t>
      </w:r>
      <w:r>
        <w:t>, 1.A.</w:t>
      </w:r>
    </w:p>
  </w:footnote>
  <w:footnote w:id="87">
    <w:p w14:paraId="54AD192A" w14:textId="77777777" w:rsidR="000C27EE" w:rsidRPr="00C65181" w:rsidRDefault="000C27EE" w:rsidP="000C27EE">
      <w:pPr>
        <w:pStyle w:val="FootnoteText"/>
      </w:pPr>
      <w:r>
        <w:rPr>
          <w:rStyle w:val="FootnoteReference"/>
        </w:rPr>
        <w:footnoteRef/>
      </w:r>
      <w:r>
        <w:t xml:space="preserve"> See for example: Public Advocate (Qld) submission 3; Queensland Nurses and Midwives Union submission, 13; Jenny King submission, 2.</w:t>
      </w:r>
    </w:p>
  </w:footnote>
  <w:footnote w:id="88">
    <w:p w14:paraId="516A97DF" w14:textId="1AFFA155" w:rsidR="00C666BE" w:rsidRPr="0023327E" w:rsidRDefault="00C666BE" w:rsidP="00C666BE">
      <w:pPr>
        <w:pStyle w:val="FootnoteText"/>
      </w:pPr>
      <w:r>
        <w:rPr>
          <w:rStyle w:val="FootnoteReference"/>
        </w:rPr>
        <w:footnoteRef/>
      </w:r>
      <w:r>
        <w:t xml:space="preserve"> Vision Australia submission, 4</w:t>
      </w:r>
      <w:r w:rsidR="00AB3AC8">
        <w:t>; Building Belonging Review, 295</w:t>
      </w:r>
      <w:r>
        <w:t>.</w:t>
      </w:r>
    </w:p>
  </w:footnote>
  <w:footnote w:id="89">
    <w:p w14:paraId="2D9B0AAD" w14:textId="77777777" w:rsidR="00AB3AC8" w:rsidRPr="00506E2A" w:rsidRDefault="00AB3AC8" w:rsidP="00AB3AC8">
      <w:pPr>
        <w:spacing w:after="0" w:line="240" w:lineRule="auto"/>
        <w:rPr>
          <w:lang w:val="en-US"/>
        </w:rPr>
      </w:pPr>
      <w:r>
        <w:rPr>
          <w:rStyle w:val="FootnoteReference"/>
        </w:rPr>
        <w:footnoteRef/>
      </w:r>
      <w:r>
        <w:t xml:space="preserve"> </w:t>
      </w:r>
      <w:r w:rsidRPr="00506E2A">
        <w:rPr>
          <w:rStyle w:val="FootnoteTextChar"/>
        </w:rPr>
        <w:t>People with disability roundtable, 4 February 2022.</w:t>
      </w:r>
    </w:p>
  </w:footnote>
  <w:footnote w:id="90">
    <w:p w14:paraId="69D6099F" w14:textId="705978B3" w:rsidR="007B13D1" w:rsidRDefault="007B13D1" w:rsidP="007B13D1">
      <w:pPr>
        <w:pStyle w:val="FootnoteText"/>
      </w:pPr>
      <w:r>
        <w:rPr>
          <w:rStyle w:val="FootnoteReference"/>
        </w:rPr>
        <w:footnoteRef/>
      </w:r>
      <w:r>
        <w:t xml:space="preserve"> </w:t>
      </w:r>
      <w:r w:rsidRPr="00CD3F2A">
        <w:t xml:space="preserve">Fibromyalgia </w:t>
      </w:r>
      <w:r>
        <w:t>ME/CFS</w:t>
      </w:r>
      <w:r w:rsidRPr="00CD3F2A">
        <w:t xml:space="preserve"> </w:t>
      </w:r>
      <w:r>
        <w:t>Gold Coast</w:t>
      </w:r>
      <w:r w:rsidRPr="00CD3F2A">
        <w:t xml:space="preserve"> Support Group</w:t>
      </w:r>
      <w:r>
        <w:t xml:space="preserve"> Inc submission, 14. This submission augmented the author’s feedback provided during the</w:t>
      </w:r>
      <w:r w:rsidRPr="00781273">
        <w:t xml:space="preserve"> </w:t>
      </w:r>
      <w:r>
        <w:t>p</w:t>
      </w:r>
      <w:r w:rsidRPr="00781273">
        <w:t>eople with disability roundtable, 4 February 2022</w:t>
      </w:r>
      <w:r w:rsidR="00DB61A1">
        <w:t>; Building Belonging Review, 80.</w:t>
      </w:r>
    </w:p>
  </w:footnote>
  <w:footnote w:id="91">
    <w:p w14:paraId="1865715E" w14:textId="77777777" w:rsidR="00B23D78" w:rsidRPr="00CA39E7" w:rsidRDefault="00B23D78" w:rsidP="00B23D78">
      <w:pPr>
        <w:pStyle w:val="FootnoteText"/>
      </w:pPr>
      <w:r>
        <w:rPr>
          <w:rStyle w:val="FootnoteReference"/>
        </w:rPr>
        <w:footnoteRef/>
      </w:r>
      <w:r>
        <w:t xml:space="preserve"> See for example: Women’s Legal Service submission, 4; Scarlett Alliance submission, 21.</w:t>
      </w:r>
    </w:p>
  </w:footnote>
  <w:footnote w:id="92">
    <w:p w14:paraId="06BAD80D" w14:textId="77777777" w:rsidR="00B23D78" w:rsidRPr="00AE39D6" w:rsidRDefault="00B23D78" w:rsidP="00B23D78">
      <w:pPr>
        <w:pStyle w:val="FootnoteText"/>
      </w:pPr>
      <w:r>
        <w:rPr>
          <w:rStyle w:val="FootnoteReference"/>
        </w:rPr>
        <w:footnoteRef/>
      </w:r>
      <w:r>
        <w:t xml:space="preserve"> Australian Discrimination Law Experts Group submission, 26.</w:t>
      </w:r>
    </w:p>
  </w:footnote>
  <w:footnote w:id="93">
    <w:p w14:paraId="39D6373C" w14:textId="7F3B4CED" w:rsidR="0052183C" w:rsidRPr="00522814" w:rsidRDefault="0052183C" w:rsidP="0052183C">
      <w:pPr>
        <w:pStyle w:val="FootnoteText"/>
      </w:pPr>
      <w:r>
        <w:rPr>
          <w:rStyle w:val="FootnoteReference"/>
        </w:rPr>
        <w:footnoteRef/>
      </w:r>
      <w:r>
        <w:t xml:space="preserve"> Australian Industry Group submission, 3</w:t>
      </w:r>
      <w:r w:rsidR="006C76A4">
        <w:t>; Medical Insurance Group Australia submission, 3.</w:t>
      </w:r>
    </w:p>
  </w:footnote>
  <w:footnote w:id="94">
    <w:p w14:paraId="7827CD6C" w14:textId="793D58A2" w:rsidR="00FD3BCF" w:rsidRPr="00FD3BCF" w:rsidRDefault="00FD3BCF">
      <w:pPr>
        <w:pStyle w:val="FootnoteText"/>
        <w:rPr>
          <w:lang w:val="en-GB"/>
        </w:rPr>
      </w:pPr>
      <w:r>
        <w:rPr>
          <w:rStyle w:val="FootnoteReference"/>
        </w:rPr>
        <w:footnoteRef/>
      </w:r>
      <w:r>
        <w:t xml:space="preserve"> </w:t>
      </w:r>
      <w:r w:rsidR="004D4136" w:rsidRPr="005303B4">
        <w:rPr>
          <w:i/>
        </w:rPr>
        <w:t>Royal Commission</w:t>
      </w:r>
      <w:r w:rsidR="0035681E" w:rsidRPr="005303B4">
        <w:rPr>
          <w:i/>
          <w:iCs/>
        </w:rPr>
        <w:t xml:space="preserve"> </w:t>
      </w:r>
      <w:r w:rsidR="00B974ED" w:rsidRPr="005303B4">
        <w:rPr>
          <w:i/>
          <w:iCs/>
        </w:rPr>
        <w:t>into Violence</w:t>
      </w:r>
      <w:r w:rsidR="004D4136" w:rsidRPr="005303B4">
        <w:rPr>
          <w:i/>
          <w:iCs/>
        </w:rPr>
        <w:t>,</w:t>
      </w:r>
      <w:r w:rsidR="00B974ED" w:rsidRPr="005303B4">
        <w:rPr>
          <w:i/>
          <w:iCs/>
        </w:rPr>
        <w:t xml:space="preserve"> Abuse, Neglect and Exploitation of People with Disability</w:t>
      </w:r>
      <w:r w:rsidR="002F4006">
        <w:t xml:space="preserve"> (</w:t>
      </w:r>
      <w:r w:rsidR="002F4006" w:rsidRPr="004D4136">
        <w:t>Final Report, 2023</w:t>
      </w:r>
      <w:r w:rsidR="004A2755">
        <w:t>)</w:t>
      </w:r>
      <w:r w:rsidR="004D4136" w:rsidRPr="004D4136">
        <w:t xml:space="preserve"> </w:t>
      </w:r>
      <w:r w:rsidR="004A2755">
        <w:t>vol 4</w:t>
      </w:r>
      <w:r w:rsidR="004D4136" w:rsidRPr="004D4136">
        <w:t xml:space="preserve"> ‘Realising the human rights of people with disability’ 301.</w:t>
      </w:r>
    </w:p>
  </w:footnote>
  <w:footnote w:id="95">
    <w:p w14:paraId="7B05C1B3" w14:textId="77777777" w:rsidR="00A00B4C" w:rsidRPr="00BB6D55" w:rsidRDefault="00A00B4C" w:rsidP="00A00B4C">
      <w:pPr>
        <w:pStyle w:val="FootnoteText"/>
      </w:pPr>
      <w:r>
        <w:rPr>
          <w:rStyle w:val="FootnoteReference"/>
        </w:rPr>
        <w:footnoteRef/>
      </w:r>
      <w:r>
        <w:t xml:space="preserve"> </w:t>
      </w:r>
      <w:r w:rsidRPr="00CE357F">
        <w:rPr>
          <w:i/>
          <w:iCs/>
        </w:rPr>
        <w:t>Fair Work Act 2009</w:t>
      </w:r>
      <w:r>
        <w:t xml:space="preserve"> (Cth) s 361(1).</w:t>
      </w:r>
    </w:p>
  </w:footnote>
  <w:footnote w:id="96">
    <w:p w14:paraId="2AA3ED19" w14:textId="77777777" w:rsidR="00AA480C" w:rsidRPr="00FD5120" w:rsidRDefault="00AA480C" w:rsidP="00AA480C">
      <w:pPr>
        <w:pStyle w:val="FootnoteText"/>
      </w:pPr>
      <w:r>
        <w:rPr>
          <w:rStyle w:val="FootnoteReference"/>
        </w:rPr>
        <w:footnoteRef/>
      </w:r>
      <w:r>
        <w:t xml:space="preserve"> A prima facie case is one in which a party produces ‘enough evidence to allow the fact-trier [ie a judge or jury] to infer the fact at issue and rule in the party’s favour’. From </w:t>
      </w:r>
      <w:r w:rsidRPr="00FC7311">
        <w:rPr>
          <w:i/>
          <w:iCs/>
        </w:rPr>
        <w:t>Black’s Law Dictionary</w:t>
      </w:r>
      <w:r>
        <w:t xml:space="preserve"> (abridged 7</w:t>
      </w:r>
      <w:r w:rsidRPr="00FC7311">
        <w:rPr>
          <w:vertAlign w:val="superscript"/>
        </w:rPr>
        <w:t>th</w:t>
      </w:r>
      <w:r>
        <w:t xml:space="preserve"> ed, 2000) ‘prima facie case’ (def 4).</w:t>
      </w:r>
    </w:p>
  </w:footnote>
  <w:footnote w:id="97">
    <w:p w14:paraId="6DCB9273" w14:textId="77777777" w:rsidR="00AA480C" w:rsidRPr="00272BCD" w:rsidRDefault="00AA480C" w:rsidP="00AA480C">
      <w:pPr>
        <w:pStyle w:val="FootnoteText"/>
      </w:pPr>
      <w:r>
        <w:rPr>
          <w:rStyle w:val="FootnoteReference"/>
        </w:rPr>
        <w:footnoteRef/>
      </w:r>
      <w:r>
        <w:t xml:space="preserve"> </w:t>
      </w:r>
      <w:r w:rsidRPr="00272BCD">
        <w:rPr>
          <w:i/>
          <w:color w:val="000000"/>
        </w:rPr>
        <w:t xml:space="preserve">Barton v Investec Henderson Crosthwaite Securities Ltd </w:t>
      </w:r>
      <w:r w:rsidRPr="00272BCD">
        <w:rPr>
          <w:color w:val="000000"/>
        </w:rPr>
        <w:t>[2003] EAT 18-03-0304;</w:t>
      </w:r>
      <w:r w:rsidRPr="00272BCD">
        <w:t xml:space="preserve"> [2003] ICR 1205 [20]; </w:t>
      </w:r>
      <w:r w:rsidRPr="00272BCD">
        <w:rPr>
          <w:i/>
        </w:rPr>
        <w:t xml:space="preserve">Igen Ltd &amp; Ors v Wong </w:t>
      </w:r>
      <w:r w:rsidRPr="00272BCD">
        <w:t>[2005] EWCA Civ 142; [2005] All ER 812 [76] Annex (9).</w:t>
      </w:r>
    </w:p>
  </w:footnote>
  <w:footnote w:id="98">
    <w:p w14:paraId="7EDAA39B" w14:textId="4055A1BC" w:rsidR="005654EF" w:rsidRPr="005654EF" w:rsidRDefault="005654EF">
      <w:pPr>
        <w:pStyle w:val="FootnoteText"/>
        <w:rPr>
          <w:lang w:val="en-GB"/>
        </w:rPr>
      </w:pPr>
      <w:r>
        <w:rPr>
          <w:rStyle w:val="FootnoteReference"/>
        </w:rPr>
        <w:footnoteRef/>
      </w:r>
      <w:r>
        <w:t xml:space="preserve"> </w:t>
      </w:r>
      <w:r w:rsidRPr="005654EF">
        <w:rPr>
          <w:lang w:val="en-GB"/>
        </w:rPr>
        <w:t xml:space="preserve">This recommendation aligns with recommendation </w:t>
      </w:r>
      <w:r>
        <w:rPr>
          <w:lang w:val="en-GB"/>
        </w:rPr>
        <w:t>1</w:t>
      </w:r>
      <w:r w:rsidRPr="005654EF">
        <w:rPr>
          <w:lang w:val="en-GB"/>
        </w:rPr>
        <w:t>3</w:t>
      </w:r>
      <w:r w:rsidR="00166B20">
        <w:rPr>
          <w:lang w:val="en-GB"/>
        </w:rPr>
        <w:t>.1</w:t>
      </w:r>
      <w:r w:rsidRPr="005654EF">
        <w:rPr>
          <w:lang w:val="en-GB"/>
        </w:rPr>
        <w:t xml:space="preserve"> made by the Building Belonging Review.</w:t>
      </w:r>
    </w:p>
  </w:footnote>
  <w:footnote w:id="99">
    <w:p w14:paraId="45B7DB8D" w14:textId="2217FB7D" w:rsidR="003B0360" w:rsidRPr="003B0360" w:rsidRDefault="003B0360">
      <w:pPr>
        <w:pStyle w:val="FootnoteText"/>
        <w:rPr>
          <w:lang w:val="en-GB"/>
        </w:rPr>
      </w:pPr>
      <w:r>
        <w:rPr>
          <w:rStyle w:val="FootnoteReference"/>
        </w:rPr>
        <w:footnoteRef/>
      </w:r>
      <w:r>
        <w:t xml:space="preserve"> </w:t>
      </w:r>
      <w:r>
        <w:rPr>
          <w:i/>
          <w:iCs/>
          <w:lang w:val="en-GB"/>
        </w:rPr>
        <w:t>Anti-</w:t>
      </w:r>
      <w:r w:rsidR="00974AA8">
        <w:rPr>
          <w:i/>
          <w:iCs/>
          <w:lang w:val="en-GB"/>
        </w:rPr>
        <w:t>Discrimination</w:t>
      </w:r>
      <w:r>
        <w:rPr>
          <w:i/>
          <w:iCs/>
          <w:lang w:val="en-GB"/>
        </w:rPr>
        <w:t xml:space="preserve"> Act 1991 </w:t>
      </w:r>
      <w:r w:rsidRPr="005303B4">
        <w:rPr>
          <w:lang w:val="en-GB"/>
        </w:rPr>
        <w:t>(Qld)</w:t>
      </w:r>
      <w:r>
        <w:rPr>
          <w:i/>
          <w:iCs/>
          <w:lang w:val="en-GB"/>
        </w:rPr>
        <w:t xml:space="preserve"> </w:t>
      </w:r>
      <w:r>
        <w:rPr>
          <w:lang w:val="en-GB"/>
        </w:rPr>
        <w:t>s 11</w:t>
      </w:r>
      <w:r w:rsidR="00974AA8">
        <w:rPr>
          <w:lang w:val="en-GB"/>
        </w:rPr>
        <w:t xml:space="preserve">; </w:t>
      </w:r>
      <w:r w:rsidR="00974AA8" w:rsidRPr="00786D07">
        <w:rPr>
          <w:i/>
          <w:iCs/>
          <w:lang w:val="en-GB"/>
        </w:rPr>
        <w:t xml:space="preserve">Disability Discrimination Act 1992 </w:t>
      </w:r>
      <w:r w:rsidR="00974AA8" w:rsidRPr="005303B4">
        <w:rPr>
          <w:lang w:val="en-GB"/>
        </w:rPr>
        <w:t>(Cth)</w:t>
      </w:r>
      <w:r w:rsidR="00974AA8">
        <w:rPr>
          <w:lang w:val="en-GB"/>
        </w:rPr>
        <w:t xml:space="preserve"> s </w:t>
      </w:r>
      <w:r w:rsidR="00786D07">
        <w:rPr>
          <w:lang w:val="en-GB"/>
        </w:rPr>
        <w:t>6.</w:t>
      </w:r>
    </w:p>
  </w:footnote>
  <w:footnote w:id="100">
    <w:p w14:paraId="4646C1FE" w14:textId="70358595" w:rsidR="00786D07" w:rsidRPr="00786D07" w:rsidRDefault="00786D07">
      <w:pPr>
        <w:pStyle w:val="FootnoteText"/>
        <w:rPr>
          <w:lang w:val="en-GB"/>
        </w:rPr>
      </w:pPr>
      <w:r>
        <w:rPr>
          <w:rStyle w:val="FootnoteReference"/>
        </w:rPr>
        <w:footnoteRef/>
      </w:r>
      <w:r>
        <w:t xml:space="preserve"> </w:t>
      </w:r>
      <w:r>
        <w:rPr>
          <w:i/>
          <w:iCs/>
        </w:rPr>
        <w:t>A</w:t>
      </w:r>
      <w:r>
        <w:rPr>
          <w:i/>
          <w:iCs/>
          <w:lang w:val="en-GB"/>
        </w:rPr>
        <w:t xml:space="preserve">nti-Discrimination Act 1991 </w:t>
      </w:r>
      <w:r w:rsidRPr="005303B4">
        <w:rPr>
          <w:lang w:val="en-GB"/>
        </w:rPr>
        <w:t>(Qld)</w:t>
      </w:r>
      <w:r>
        <w:rPr>
          <w:i/>
          <w:iCs/>
          <w:lang w:val="en-GB"/>
        </w:rPr>
        <w:t xml:space="preserve"> </w:t>
      </w:r>
      <w:r>
        <w:rPr>
          <w:lang w:val="en-GB"/>
        </w:rPr>
        <w:t>s</w:t>
      </w:r>
      <w:r w:rsidR="00100F7A">
        <w:rPr>
          <w:lang w:val="en-GB"/>
        </w:rPr>
        <w:t xml:space="preserve"> 5</w:t>
      </w:r>
      <w:r>
        <w:rPr>
          <w:lang w:val="en-GB"/>
        </w:rPr>
        <w:t xml:space="preserve">; </w:t>
      </w:r>
      <w:r w:rsidRPr="00786D07">
        <w:rPr>
          <w:i/>
          <w:iCs/>
          <w:lang w:val="en-GB"/>
        </w:rPr>
        <w:t xml:space="preserve">Disability Discrimination Act 1992 </w:t>
      </w:r>
      <w:r w:rsidRPr="005303B4">
        <w:rPr>
          <w:lang w:val="en-GB"/>
        </w:rPr>
        <w:t>(Cth)</w:t>
      </w:r>
      <w:r>
        <w:rPr>
          <w:lang w:val="en-GB"/>
        </w:rPr>
        <w:t xml:space="preserve"> s</w:t>
      </w:r>
      <w:r w:rsidR="00100F7A">
        <w:rPr>
          <w:lang w:val="en-GB"/>
        </w:rPr>
        <w:t xml:space="preserve"> 11</w:t>
      </w:r>
      <w:r>
        <w:rPr>
          <w:lang w:val="en-GB"/>
        </w:rPr>
        <w:t>.</w:t>
      </w:r>
    </w:p>
  </w:footnote>
  <w:footnote w:id="101">
    <w:p w14:paraId="22535465" w14:textId="77777777" w:rsidR="00AE7C6A" w:rsidRPr="00E16769" w:rsidRDefault="00AE7C6A" w:rsidP="00AE7C6A">
      <w:pPr>
        <w:pStyle w:val="FootnoteText"/>
      </w:pPr>
      <w:r>
        <w:rPr>
          <w:rStyle w:val="FootnoteReference"/>
        </w:rPr>
        <w:footnoteRef/>
      </w:r>
      <w:r>
        <w:t xml:space="preserve"> </w:t>
      </w:r>
      <w:r w:rsidRPr="00F373BE">
        <w:t xml:space="preserve">Name withheld (sub.026) submission; Public Advocate (Qld) submission; Medical Insurance Group Australia submission; Rainbow Families Queensland submission; PeakCare Queensland Inc submission; Christian Schools Australia submission; Life without Barriers submission; Associated Christian Schools submission; Name withheld (sub.060) submission; Dr Nicky Jones submission; Australian Lawyers Alliance submission; Vision Australia submission; Human Rights Law Alliance submission; Australian Discrimination Law Experts Group submission; Suncoast Community Legal Centre submission; Multicultural Australia submission; Queensland Nurses and Midwives Union submission; Jenny King submission; Queensland Council of Unions submission; Rita Jabri Markwell submission; Maternity Choices Australia submission; Queensland Council for Civil Liberties submission; Queensland Catholic Education Commission submission; Equality Australia submission; Legal Aid Queensland submission; Aged and Disability Advocacy Australia submission; Respect Inc and DecrimQLD submission; Name withheld (sub.135) submission; Australian Industry Group submission; Caxton Legal Centre submission; Queensland Law Society submission; Youth Advocacy Centre Inc submission; Queensland Mental Health Commission submission; Australian Association of Christian Schools submission; Department of Transport and Main Roads (Qld) submission; Queensland Civil and </w:t>
      </w:r>
      <w:r w:rsidRPr="00E16769">
        <w:t>Administrative Tribunal submission.</w:t>
      </w:r>
    </w:p>
  </w:footnote>
  <w:footnote w:id="102">
    <w:p w14:paraId="46CC3DBF" w14:textId="77777777" w:rsidR="00076FA3" w:rsidRPr="00F373BE" w:rsidRDefault="00076FA3" w:rsidP="00076FA3">
      <w:pPr>
        <w:pStyle w:val="FootnoteText"/>
      </w:pPr>
      <w:r>
        <w:rPr>
          <w:rStyle w:val="FootnoteReference"/>
        </w:rPr>
        <w:footnoteRef/>
      </w:r>
      <w:r>
        <w:t xml:space="preserve"> Australian Industry Group submission; Australian Association of Christian Schools submission; Medical Insurance Group Australia submission.</w:t>
      </w:r>
    </w:p>
  </w:footnote>
  <w:footnote w:id="103">
    <w:p w14:paraId="3EFB9A9B" w14:textId="77777777" w:rsidR="005D1E1C" w:rsidRPr="00BB5F2C" w:rsidRDefault="005D1E1C" w:rsidP="005D1E1C">
      <w:pPr>
        <w:pStyle w:val="FootnoteText"/>
      </w:pPr>
      <w:r>
        <w:rPr>
          <w:rStyle w:val="FootnoteReference"/>
        </w:rPr>
        <w:footnoteRef/>
      </w:r>
      <w:r>
        <w:t xml:space="preserve"> Queensland Law Society submission, 3; Australian Lawyers Alliance submission, 7.</w:t>
      </w:r>
    </w:p>
  </w:footnote>
  <w:footnote w:id="104">
    <w:p w14:paraId="5F6CFFDB" w14:textId="77777777" w:rsidR="005D1E1C" w:rsidRPr="006C47D9" w:rsidRDefault="005D1E1C" w:rsidP="005D1E1C">
      <w:pPr>
        <w:pStyle w:val="FootnoteText"/>
      </w:pPr>
      <w:r>
        <w:rPr>
          <w:rStyle w:val="FootnoteReference"/>
        </w:rPr>
        <w:footnoteRef/>
      </w:r>
      <w:r>
        <w:t xml:space="preserve"> Legal Aid Queensland submission, 10.</w:t>
      </w:r>
    </w:p>
  </w:footnote>
  <w:footnote w:id="105">
    <w:p w14:paraId="3300914E" w14:textId="77777777" w:rsidR="00B51BE0" w:rsidRPr="00216F21" w:rsidRDefault="00B51BE0" w:rsidP="00B51BE0">
      <w:pPr>
        <w:pStyle w:val="FootnoteText"/>
      </w:pPr>
      <w:r>
        <w:rPr>
          <w:rStyle w:val="FootnoteReference"/>
        </w:rPr>
        <w:footnoteRef/>
      </w:r>
      <w:r>
        <w:t xml:space="preserve"> Queensland Mental Health Commission submission, 3.</w:t>
      </w:r>
    </w:p>
  </w:footnote>
  <w:footnote w:id="106">
    <w:p w14:paraId="20F5E2D4" w14:textId="77777777" w:rsidR="006F796C" w:rsidRPr="001D50BE" w:rsidRDefault="006F796C" w:rsidP="006F796C">
      <w:pPr>
        <w:pStyle w:val="FootnoteText"/>
      </w:pPr>
      <w:r>
        <w:rPr>
          <w:rStyle w:val="FootnoteReference"/>
        </w:rPr>
        <w:footnoteRef/>
      </w:r>
      <w:r>
        <w:t xml:space="preserve"> In Victoria, Tasmania, the Australian Capital Territory, and under the federal </w:t>
      </w:r>
      <w:r w:rsidRPr="0050550A">
        <w:rPr>
          <w:i/>
        </w:rPr>
        <w:t>Age Discrimination Act 2004</w:t>
      </w:r>
      <w:r>
        <w:t xml:space="preserve"> (Cth) s 15 and the </w:t>
      </w:r>
      <w:r w:rsidRPr="0050550A">
        <w:rPr>
          <w:i/>
        </w:rPr>
        <w:t>Sex Discrimination Act 1984</w:t>
      </w:r>
      <w:r>
        <w:t xml:space="preserve"> (Cth) s 7B.</w:t>
      </w:r>
    </w:p>
  </w:footnote>
  <w:footnote w:id="107">
    <w:p w14:paraId="50A4C45D" w14:textId="64169030" w:rsidR="005654EF" w:rsidRPr="005654EF" w:rsidRDefault="005654EF">
      <w:pPr>
        <w:pStyle w:val="FootnoteText"/>
        <w:rPr>
          <w:lang w:val="en-GB"/>
        </w:rPr>
      </w:pPr>
      <w:r>
        <w:rPr>
          <w:rStyle w:val="FootnoteReference"/>
        </w:rPr>
        <w:footnoteRef/>
      </w:r>
      <w:r>
        <w:t xml:space="preserve"> </w:t>
      </w:r>
      <w:r w:rsidRPr="005654EF">
        <w:rPr>
          <w:lang w:val="en-GB"/>
        </w:rPr>
        <w:t>This recommendation aligns with recommendation 3</w:t>
      </w:r>
      <w:r>
        <w:rPr>
          <w:lang w:val="en-GB"/>
        </w:rPr>
        <w:t>.2</w:t>
      </w:r>
      <w:r w:rsidRPr="005654EF">
        <w:rPr>
          <w:lang w:val="en-GB"/>
        </w:rPr>
        <w:t xml:space="preserve"> made by the Building Belonging Review.</w:t>
      </w:r>
    </w:p>
  </w:footnote>
  <w:footnote w:id="108">
    <w:p w14:paraId="232DC318" w14:textId="77777777" w:rsidR="00CC59D6" w:rsidRPr="001F0E55" w:rsidRDefault="00CC59D6" w:rsidP="00CC59D6">
      <w:pPr>
        <w:pStyle w:val="FootnoteText"/>
      </w:pPr>
      <w:r>
        <w:rPr>
          <w:rStyle w:val="FootnoteReference"/>
        </w:rPr>
        <w:footnoteRef/>
      </w:r>
      <w:r>
        <w:t xml:space="preserve"> </w:t>
      </w:r>
      <w:r w:rsidRPr="005303B4">
        <w:rPr>
          <w:i/>
        </w:rPr>
        <w:t>Discrimination Act 1991</w:t>
      </w:r>
      <w:r>
        <w:t xml:space="preserve"> (ACT) s 8.</w:t>
      </w:r>
    </w:p>
  </w:footnote>
  <w:footnote w:id="109">
    <w:p w14:paraId="2DA2407E" w14:textId="77777777" w:rsidR="00CC59D6" w:rsidRPr="006410DD" w:rsidRDefault="00CC59D6" w:rsidP="00CC59D6">
      <w:pPr>
        <w:pStyle w:val="FootnoteText"/>
      </w:pPr>
      <w:r>
        <w:rPr>
          <w:rStyle w:val="FootnoteReference"/>
        </w:rPr>
        <w:footnoteRef/>
      </w:r>
      <w:r>
        <w:t xml:space="preserve"> See for example: Legal Aid Queensland</w:t>
      </w:r>
      <w:r w:rsidDel="00DA3B78">
        <w:t>,</w:t>
      </w:r>
      <w:r>
        <w:t xml:space="preserve"> submission, 10; Caxton Legal Centre</w:t>
      </w:r>
      <w:r w:rsidDel="00DA3B78">
        <w:t>,</w:t>
      </w:r>
      <w:r>
        <w:t xml:space="preserve"> submission, 4; Equality Australia submission</w:t>
      </w:r>
      <w:r w:rsidDel="006E1E0B">
        <w:t>,</w:t>
      </w:r>
      <w:r>
        <w:t xml:space="preserve"> 10-11.</w:t>
      </w:r>
    </w:p>
  </w:footnote>
  <w:footnote w:id="110">
    <w:p w14:paraId="1B5B89B2" w14:textId="3BE6023A" w:rsidR="005654EF" w:rsidRPr="005654EF" w:rsidRDefault="005654EF">
      <w:pPr>
        <w:pStyle w:val="FootnoteText"/>
        <w:rPr>
          <w:lang w:val="en-GB"/>
        </w:rPr>
      </w:pPr>
      <w:r>
        <w:rPr>
          <w:rStyle w:val="FootnoteReference"/>
        </w:rPr>
        <w:footnoteRef/>
      </w:r>
      <w:r>
        <w:t xml:space="preserve"> </w:t>
      </w:r>
      <w:r w:rsidRPr="00267CD3">
        <w:rPr>
          <w:lang w:val="en-GB"/>
        </w:rPr>
        <w:t>This recommendation aligns with recommendation 3</w:t>
      </w:r>
      <w:r>
        <w:rPr>
          <w:lang w:val="en-GB"/>
        </w:rPr>
        <w:t>.5</w:t>
      </w:r>
      <w:r w:rsidRPr="00267CD3">
        <w:rPr>
          <w:lang w:val="en-GB"/>
        </w:rPr>
        <w:t xml:space="preserve"> made by the Building Belonging Review.</w:t>
      </w:r>
    </w:p>
  </w:footnote>
  <w:footnote w:id="111">
    <w:p w14:paraId="3510D34D" w14:textId="77777777" w:rsidR="00E12CC0" w:rsidRPr="00867A52" w:rsidRDefault="00E12CC0" w:rsidP="00E12CC0">
      <w:pPr>
        <w:pStyle w:val="FootnoteText"/>
      </w:pPr>
      <w:r>
        <w:rPr>
          <w:rStyle w:val="FootnoteReference"/>
        </w:rPr>
        <w:footnoteRef/>
      </w:r>
      <w:r>
        <w:t xml:space="preserve"> See for example: Associated Christian Schools submission 2; </w:t>
      </w:r>
      <w:r w:rsidRPr="000F2116">
        <w:t xml:space="preserve">Legal practitioners’ roundtable, </w:t>
      </w:r>
      <w:r>
        <w:t>10 February</w:t>
      </w:r>
      <w:r w:rsidRPr="000F2116">
        <w:t xml:space="preserve"> 2022.</w:t>
      </w:r>
    </w:p>
  </w:footnote>
  <w:footnote w:id="112">
    <w:p w14:paraId="31855414" w14:textId="5280A427" w:rsidR="005654EF" w:rsidRPr="005654EF" w:rsidRDefault="005654EF">
      <w:pPr>
        <w:pStyle w:val="FootnoteText"/>
        <w:rPr>
          <w:lang w:val="en-GB"/>
        </w:rPr>
      </w:pPr>
      <w:r>
        <w:rPr>
          <w:rStyle w:val="FootnoteReference"/>
        </w:rPr>
        <w:footnoteRef/>
      </w:r>
      <w:r>
        <w:t xml:space="preserve"> </w:t>
      </w:r>
      <w:r w:rsidRPr="00267CD3">
        <w:rPr>
          <w:lang w:val="en-GB"/>
        </w:rPr>
        <w:t>This recommendation aligns with recommendation 3</w:t>
      </w:r>
      <w:r>
        <w:rPr>
          <w:lang w:val="en-GB"/>
        </w:rPr>
        <w:t>.5</w:t>
      </w:r>
      <w:r w:rsidRPr="00267CD3">
        <w:rPr>
          <w:lang w:val="en-GB"/>
        </w:rPr>
        <w:t xml:space="preserve"> made by the Building Belonging Review.</w:t>
      </w:r>
    </w:p>
  </w:footnote>
  <w:footnote w:id="113">
    <w:p w14:paraId="62C2253D" w14:textId="0AC6406C" w:rsidR="009E3ABC" w:rsidRPr="009E3ABC" w:rsidRDefault="009E3ABC">
      <w:pPr>
        <w:pStyle w:val="FootnoteText"/>
        <w:rPr>
          <w:lang w:val="en-GB"/>
        </w:rPr>
      </w:pPr>
      <w:r>
        <w:rPr>
          <w:rStyle w:val="FootnoteReference"/>
        </w:rPr>
        <w:footnoteRef/>
      </w:r>
      <w:r>
        <w:t xml:space="preserve"> </w:t>
      </w:r>
      <w:r w:rsidR="00AE22FC" w:rsidRPr="009072FF">
        <w:rPr>
          <w:i/>
        </w:rPr>
        <w:t>Royal Commission</w:t>
      </w:r>
      <w:r w:rsidR="00FC1DC2" w:rsidRPr="009072FF">
        <w:rPr>
          <w:i/>
          <w:iCs/>
        </w:rPr>
        <w:t xml:space="preserve"> into Violence, Abuse, Neglect and Exploitation of People with Disability</w:t>
      </w:r>
      <w:r w:rsidR="00FC1DC2">
        <w:t xml:space="preserve"> (</w:t>
      </w:r>
      <w:r w:rsidR="00FC1DC2" w:rsidRPr="004D4136">
        <w:t>Final Report, 2023</w:t>
      </w:r>
      <w:r w:rsidR="00FC1DC2">
        <w:t>)</w:t>
      </w:r>
      <w:r w:rsidR="00FC1DC2" w:rsidRPr="004D4136">
        <w:t xml:space="preserve"> </w:t>
      </w:r>
      <w:r w:rsidR="00FC1DC2">
        <w:t>vol 4</w:t>
      </w:r>
      <w:r w:rsidR="00AE22FC" w:rsidRPr="00AE22FC">
        <w:t xml:space="preserve"> ‘Realising the human rights of people with disability’  304.</w:t>
      </w:r>
    </w:p>
  </w:footnote>
  <w:footnote w:id="114">
    <w:p w14:paraId="26C497B1" w14:textId="7D72FD23" w:rsidR="005654EF" w:rsidRPr="005654EF" w:rsidRDefault="005654EF">
      <w:pPr>
        <w:pStyle w:val="FootnoteText"/>
        <w:rPr>
          <w:lang w:val="en-GB"/>
        </w:rPr>
      </w:pPr>
      <w:r>
        <w:rPr>
          <w:rStyle w:val="FootnoteReference"/>
        </w:rPr>
        <w:footnoteRef/>
      </w:r>
      <w:r>
        <w:t xml:space="preserve"> </w:t>
      </w:r>
      <w:r w:rsidRPr="00267CD3">
        <w:rPr>
          <w:lang w:val="en-GB"/>
        </w:rPr>
        <w:t xml:space="preserve">This recommendation </w:t>
      </w:r>
      <w:r>
        <w:rPr>
          <w:lang w:val="en-GB"/>
        </w:rPr>
        <w:t>aligns with</w:t>
      </w:r>
      <w:r w:rsidRPr="00267CD3">
        <w:rPr>
          <w:lang w:val="en-GB"/>
        </w:rPr>
        <w:t xml:space="preserve"> recommendation </w:t>
      </w:r>
      <w:r>
        <w:rPr>
          <w:lang w:val="en-GB"/>
        </w:rPr>
        <w:t>5</w:t>
      </w:r>
      <w:r w:rsidR="005A1642">
        <w:rPr>
          <w:lang w:val="en-GB"/>
        </w:rPr>
        <w:t>.1</w:t>
      </w:r>
      <w:r w:rsidRPr="00267CD3">
        <w:rPr>
          <w:lang w:val="en-GB"/>
        </w:rPr>
        <w:t xml:space="preserve"> made by the Building Belonging Review.</w:t>
      </w:r>
    </w:p>
  </w:footnote>
  <w:footnote w:id="115">
    <w:p w14:paraId="5C79F30B" w14:textId="352C0B3A" w:rsidR="005A1642" w:rsidRPr="005A1642" w:rsidRDefault="005A1642">
      <w:pPr>
        <w:pStyle w:val="FootnoteText"/>
        <w:rPr>
          <w:lang w:val="en-GB"/>
        </w:rPr>
      </w:pPr>
      <w:r>
        <w:rPr>
          <w:rStyle w:val="FootnoteReference"/>
        </w:rPr>
        <w:footnoteRef/>
      </w:r>
      <w:r>
        <w:t xml:space="preserve"> </w:t>
      </w:r>
      <w:r w:rsidR="0096268D" w:rsidRPr="0096268D">
        <w:rPr>
          <w:lang w:val="en-GB"/>
        </w:rPr>
        <w:t>This recommendation aligns with recommendation 3</w:t>
      </w:r>
      <w:r w:rsidR="0096268D">
        <w:rPr>
          <w:lang w:val="en-GB"/>
        </w:rPr>
        <w:t>.6</w:t>
      </w:r>
      <w:r w:rsidR="0096268D" w:rsidRPr="0096268D">
        <w:rPr>
          <w:lang w:val="en-GB"/>
        </w:rPr>
        <w:t xml:space="preserve"> made by the Building Belonging Review.</w:t>
      </w:r>
    </w:p>
  </w:footnote>
  <w:footnote w:id="116">
    <w:p w14:paraId="47146D62" w14:textId="77777777" w:rsidR="00977704" w:rsidRPr="00FD5120" w:rsidRDefault="00977704" w:rsidP="00977704">
      <w:pPr>
        <w:pStyle w:val="FootnoteText"/>
      </w:pPr>
      <w:r>
        <w:rPr>
          <w:rStyle w:val="FootnoteReference"/>
        </w:rPr>
        <w:footnoteRef/>
      </w:r>
      <w:r>
        <w:t xml:space="preserve"> A prima facie case is one in which a party produces ‘enough evidence to allow the fact-trier [ie a judge or jury] to infer the fact at issue and rule in the party’s favour’. From </w:t>
      </w:r>
      <w:r w:rsidRPr="00FC7311">
        <w:rPr>
          <w:i/>
          <w:iCs/>
        </w:rPr>
        <w:t>Black’s Law Dictionary</w:t>
      </w:r>
      <w:r>
        <w:t xml:space="preserve"> (abridged 7</w:t>
      </w:r>
      <w:r w:rsidRPr="00FC7311">
        <w:rPr>
          <w:vertAlign w:val="superscript"/>
        </w:rPr>
        <w:t>th</w:t>
      </w:r>
      <w:r>
        <w:t xml:space="preserve"> ed, 2000) ‘prima facie case’ (def 4).</w:t>
      </w:r>
    </w:p>
  </w:footnote>
  <w:footnote w:id="117">
    <w:p w14:paraId="7E8FCB0E" w14:textId="38A4C051" w:rsidR="007900AD" w:rsidRPr="007900AD" w:rsidRDefault="007900AD">
      <w:pPr>
        <w:pStyle w:val="FootnoteText"/>
        <w:rPr>
          <w:lang w:val="en-GB"/>
        </w:rPr>
      </w:pPr>
      <w:r>
        <w:rPr>
          <w:rStyle w:val="FootnoteReference"/>
        </w:rPr>
        <w:footnoteRef/>
      </w:r>
      <w:r>
        <w:t xml:space="preserve"> </w:t>
      </w:r>
      <w:r w:rsidRPr="007900AD">
        <w:rPr>
          <w:lang w:val="en-GB"/>
        </w:rPr>
        <w:t>This recommendation aligns with recommendation 3</w:t>
      </w:r>
      <w:r>
        <w:rPr>
          <w:lang w:val="en-GB"/>
        </w:rPr>
        <w:t>.5</w:t>
      </w:r>
      <w:r w:rsidRPr="007900AD">
        <w:rPr>
          <w:lang w:val="en-GB"/>
        </w:rPr>
        <w:t xml:space="preserve"> made by the Building Belonging Review.</w:t>
      </w:r>
    </w:p>
  </w:footnote>
  <w:footnote w:id="118">
    <w:p w14:paraId="40DFC783" w14:textId="0993724E" w:rsidR="00247E4E" w:rsidRPr="00247E4E" w:rsidRDefault="00247E4E">
      <w:pPr>
        <w:pStyle w:val="FootnoteText"/>
        <w:rPr>
          <w:lang w:val="en-GB"/>
        </w:rPr>
      </w:pPr>
      <w:r>
        <w:rPr>
          <w:rStyle w:val="FootnoteReference"/>
        </w:rPr>
        <w:footnoteRef/>
      </w:r>
      <w:r>
        <w:t xml:space="preserve"> </w:t>
      </w:r>
      <w:r w:rsidR="00D57E45" w:rsidRPr="00D57E45">
        <w:t xml:space="preserve">See for example </w:t>
      </w:r>
      <w:r w:rsidR="00D57E45" w:rsidRPr="00B60BF8">
        <w:rPr>
          <w:i/>
        </w:rPr>
        <w:t>Watts v Australian Postal Corporation</w:t>
      </w:r>
      <w:r w:rsidR="00D57E45" w:rsidRPr="00D57E45">
        <w:t xml:space="preserve"> (2014) 222 FCR 220 at [20]</w:t>
      </w:r>
      <w:r w:rsidR="00D57E45">
        <w:t xml:space="preserve">; </w:t>
      </w:r>
      <w:r w:rsidR="00D57E45" w:rsidRPr="00B60BF8">
        <w:rPr>
          <w:i/>
        </w:rPr>
        <w:t>Acts Interpretation Act 1901</w:t>
      </w:r>
      <w:r w:rsidR="00D57E45" w:rsidRPr="00D57E45">
        <w:t xml:space="preserve"> (Cth) s 15AB(2)(d).</w:t>
      </w:r>
    </w:p>
  </w:footnote>
  <w:footnote w:id="119">
    <w:p w14:paraId="34BDFB5F" w14:textId="3705FEF3" w:rsidR="006D69F9" w:rsidRPr="009C1582" w:rsidRDefault="006D69F9" w:rsidP="006D69F9">
      <w:pPr>
        <w:pStyle w:val="FootnoteText"/>
        <w:rPr>
          <w:lang w:val="en-GB"/>
        </w:rPr>
      </w:pPr>
      <w:r>
        <w:rPr>
          <w:rStyle w:val="FootnoteReference"/>
        </w:rPr>
        <w:footnoteRef/>
      </w:r>
      <w:r>
        <w:t xml:space="preserve"> </w:t>
      </w:r>
      <w:r w:rsidR="00C90209" w:rsidRPr="00B60BF8">
        <w:rPr>
          <w:i/>
        </w:rPr>
        <w:t>Convention on the Rights of Persons with Disabilities</w:t>
      </w:r>
      <w:r w:rsidR="00C90209" w:rsidRPr="00C90209">
        <w:t>, opened for signature 30 March 2007, [entered into force 3 May 2008] (Australia ratified 16 August 2008).</w:t>
      </w:r>
    </w:p>
  </w:footnote>
  <w:footnote w:id="120">
    <w:p w14:paraId="4120AB41" w14:textId="723EE32D" w:rsidR="007900AD" w:rsidRPr="007900AD" w:rsidRDefault="007900AD">
      <w:pPr>
        <w:pStyle w:val="FootnoteText"/>
        <w:rPr>
          <w:lang w:val="en-GB"/>
        </w:rPr>
      </w:pPr>
      <w:r>
        <w:rPr>
          <w:rStyle w:val="FootnoteReference"/>
        </w:rPr>
        <w:footnoteRef/>
      </w:r>
      <w:r>
        <w:t xml:space="preserve"> </w:t>
      </w:r>
      <w:r w:rsidRPr="00267CD3">
        <w:rPr>
          <w:lang w:val="en-GB"/>
        </w:rPr>
        <w:t xml:space="preserve">This recommendation aligns with </w:t>
      </w:r>
      <w:r>
        <w:rPr>
          <w:lang w:val="en-GB"/>
        </w:rPr>
        <w:t>commentary at pages 118-120 of</w:t>
      </w:r>
      <w:r w:rsidRPr="00267CD3">
        <w:rPr>
          <w:lang w:val="en-GB"/>
        </w:rPr>
        <w:t xml:space="preserve"> the Building Belonging Review.</w:t>
      </w:r>
    </w:p>
  </w:footnote>
  <w:footnote w:id="121">
    <w:p w14:paraId="480E43C8" w14:textId="7D8F6812" w:rsidR="001A4BAF" w:rsidRPr="001A4BAF" w:rsidRDefault="001A4BAF">
      <w:pPr>
        <w:pStyle w:val="FootnoteText"/>
        <w:rPr>
          <w:lang w:val="en-GB"/>
        </w:rPr>
      </w:pPr>
      <w:r>
        <w:rPr>
          <w:rStyle w:val="FootnoteReference"/>
        </w:rPr>
        <w:footnoteRef/>
      </w:r>
      <w:r>
        <w:t xml:space="preserve"> </w:t>
      </w:r>
      <w:r w:rsidRPr="00F20A8F">
        <w:rPr>
          <w:i/>
          <w:iCs/>
          <w:lang w:val="en-US"/>
        </w:rPr>
        <w:t>AB v Western Australia </w:t>
      </w:r>
      <w:r w:rsidRPr="00F20A8F">
        <w:rPr>
          <w:lang w:val="en-US"/>
        </w:rPr>
        <w:t>[2011] HCA 42</w:t>
      </w:r>
      <w:r>
        <w:rPr>
          <w:lang w:val="en-US"/>
        </w:rPr>
        <w:t>, [</w:t>
      </w:r>
      <w:r w:rsidRPr="00F20A8F">
        <w:rPr>
          <w:lang w:val="en-US"/>
        </w:rPr>
        <w:t>24</w:t>
      </w:r>
      <w:r>
        <w:rPr>
          <w:lang w:val="en-US"/>
        </w:rPr>
        <w:t>]</w:t>
      </w:r>
      <w:r w:rsidRPr="00F20A8F">
        <w:rPr>
          <w:lang w:val="en-US"/>
        </w:rPr>
        <w:t>.</w:t>
      </w:r>
    </w:p>
  </w:footnote>
  <w:footnote w:id="122">
    <w:p w14:paraId="4E866D9B" w14:textId="084220B1" w:rsidR="00A816D7" w:rsidRPr="00A816D7" w:rsidRDefault="00A816D7">
      <w:pPr>
        <w:pStyle w:val="FootnoteText"/>
        <w:rPr>
          <w:lang w:val="en-GB"/>
        </w:rPr>
      </w:pPr>
      <w:r>
        <w:rPr>
          <w:rStyle w:val="FootnoteReference"/>
        </w:rPr>
        <w:footnoteRef/>
      </w:r>
      <w:r>
        <w:t xml:space="preserve"> </w:t>
      </w:r>
      <w:r w:rsidRPr="00267CD3">
        <w:rPr>
          <w:lang w:val="en-GB"/>
        </w:rPr>
        <w:t xml:space="preserve">This recommendation aligns with recommendation </w:t>
      </w:r>
      <w:r>
        <w:rPr>
          <w:lang w:val="en-GB"/>
        </w:rPr>
        <w:t>2.4</w:t>
      </w:r>
      <w:r w:rsidRPr="00267CD3">
        <w:rPr>
          <w:lang w:val="en-GB"/>
        </w:rPr>
        <w:t xml:space="preserve"> made by the Building Belonging Review.</w:t>
      </w:r>
    </w:p>
  </w:footnote>
  <w:footnote w:id="123">
    <w:p w14:paraId="381940B4" w14:textId="7835B121" w:rsidR="007C44C8" w:rsidRPr="007C44C8" w:rsidRDefault="007C44C8">
      <w:pPr>
        <w:pStyle w:val="FootnoteText"/>
        <w:rPr>
          <w:lang w:val="en-GB"/>
        </w:rPr>
      </w:pPr>
      <w:r>
        <w:rPr>
          <w:rStyle w:val="FootnoteReference"/>
        </w:rPr>
        <w:footnoteRef/>
      </w:r>
      <w:r>
        <w:t xml:space="preserve"> </w:t>
      </w:r>
      <w:r w:rsidRPr="007C44C8">
        <w:t xml:space="preserve">Queensland Human Rights Commission, </w:t>
      </w:r>
      <w:r w:rsidRPr="007C44C8">
        <w:rPr>
          <w:i/>
          <w:iCs/>
        </w:rPr>
        <w:t>Building belonging</w:t>
      </w:r>
      <w:r w:rsidR="00CF244C">
        <w:rPr>
          <w:i/>
          <w:iCs/>
        </w:rPr>
        <w:t>:</w:t>
      </w:r>
      <w:r w:rsidRPr="007C44C8">
        <w:rPr>
          <w:i/>
          <w:iCs/>
        </w:rPr>
        <w:t xml:space="preserve"> Review of Queensland’s Anti-Discrimination Act 1991</w:t>
      </w:r>
      <w:r w:rsidRPr="007C44C8">
        <w:t xml:space="preserve"> (</w:t>
      </w:r>
      <w:r w:rsidR="002435E2">
        <w:t xml:space="preserve">Report, </w:t>
      </w:r>
      <w:r w:rsidRPr="007C44C8">
        <w:t>July 2022)</w:t>
      </w:r>
      <w:r w:rsidR="00887FB0">
        <w:t xml:space="preserve"> 37. </w:t>
      </w:r>
    </w:p>
  </w:footnote>
  <w:footnote w:id="124">
    <w:p w14:paraId="79B07BAA" w14:textId="7BF7B53F" w:rsidR="00887FB0" w:rsidRPr="00887FB0" w:rsidRDefault="00887FB0">
      <w:pPr>
        <w:pStyle w:val="FootnoteText"/>
        <w:rPr>
          <w:lang w:val="en-GB"/>
        </w:rPr>
      </w:pPr>
      <w:r>
        <w:rPr>
          <w:rStyle w:val="FootnoteReference"/>
        </w:rPr>
        <w:footnoteRef/>
      </w:r>
      <w:r>
        <w:t xml:space="preserve"> </w:t>
      </w:r>
      <w:r w:rsidRPr="00AF5603">
        <w:t xml:space="preserve">Queensland Human Rights Commission, </w:t>
      </w:r>
      <w:r w:rsidRPr="00AF5603">
        <w:rPr>
          <w:i/>
          <w:iCs/>
        </w:rPr>
        <w:t>Building belonging</w:t>
      </w:r>
      <w:r w:rsidR="002435E2">
        <w:rPr>
          <w:i/>
          <w:iCs/>
        </w:rPr>
        <w:t>:</w:t>
      </w:r>
      <w:r w:rsidRPr="00AF5603">
        <w:rPr>
          <w:i/>
          <w:iCs/>
        </w:rPr>
        <w:t xml:space="preserve"> Review of Queensland’s Anti-Discrimination Act 1991</w:t>
      </w:r>
      <w:r w:rsidRPr="00AF5603">
        <w:t xml:space="preserve"> (</w:t>
      </w:r>
      <w:r w:rsidR="002435E2">
        <w:t xml:space="preserve">Report, </w:t>
      </w:r>
      <w:r w:rsidRPr="00AF5603">
        <w:t>July 2022)</w:t>
      </w:r>
      <w:r>
        <w:t xml:space="preserve"> 17, 24-25, 90-94, and 321-386.</w:t>
      </w:r>
    </w:p>
  </w:footnote>
  <w:footnote w:id="125">
    <w:p w14:paraId="129110E6" w14:textId="320520B0" w:rsidR="00E651EE" w:rsidRDefault="00E651EE" w:rsidP="00E651EE">
      <w:pPr>
        <w:pStyle w:val="FootnoteText"/>
      </w:pPr>
      <w:r>
        <w:rPr>
          <w:rStyle w:val="FootnoteReference"/>
        </w:rPr>
        <w:footnoteRef/>
      </w:r>
      <w:r>
        <w:t xml:space="preserve"> </w:t>
      </w:r>
      <w:r w:rsidRPr="00467756">
        <w:t>People with disability roundtable, 4 February 2022</w:t>
      </w:r>
      <w:r>
        <w:t>; Building Belonging Review</w:t>
      </w:r>
      <w:r w:rsidR="00687529">
        <w:t xml:space="preserve">, 331. </w:t>
      </w:r>
    </w:p>
  </w:footnote>
  <w:footnote w:id="126">
    <w:p w14:paraId="62B5266D" w14:textId="77777777" w:rsidR="00E20226" w:rsidRPr="00203434" w:rsidRDefault="00E20226" w:rsidP="00E20226">
      <w:pPr>
        <w:pStyle w:val="FootnoteText"/>
      </w:pPr>
      <w:r>
        <w:rPr>
          <w:rStyle w:val="FootnoteReference"/>
        </w:rPr>
        <w:footnoteRef/>
      </w:r>
      <w:r>
        <w:t xml:space="preserve"> </w:t>
      </w:r>
      <w:r w:rsidRPr="00203434">
        <w:t>People with disability roundtable, 4 February 2022</w:t>
      </w:r>
      <w:r>
        <w:t>; Building Belonging review, 101.</w:t>
      </w:r>
    </w:p>
  </w:footnote>
  <w:footnote w:id="127">
    <w:p w14:paraId="68FC4809" w14:textId="6CCA630B" w:rsidR="00A47732" w:rsidRPr="007E0399" w:rsidRDefault="00A47732">
      <w:pPr>
        <w:pStyle w:val="FootnoteText"/>
        <w:rPr>
          <w:lang w:val="en-GB"/>
        </w:rPr>
      </w:pPr>
      <w:r>
        <w:rPr>
          <w:rStyle w:val="FootnoteReference"/>
        </w:rPr>
        <w:footnoteRef/>
      </w:r>
      <w:r>
        <w:t xml:space="preserve"> </w:t>
      </w:r>
      <w:r w:rsidRPr="007E0399">
        <w:rPr>
          <w:i/>
          <w:iCs/>
          <w:lang w:val="en-GB"/>
        </w:rPr>
        <w:t>Australian Human Rights Commission Act 19</w:t>
      </w:r>
      <w:r w:rsidR="007E73DE" w:rsidRPr="007E0399">
        <w:rPr>
          <w:i/>
          <w:iCs/>
          <w:lang w:val="en-GB"/>
        </w:rPr>
        <w:t>86</w:t>
      </w:r>
      <w:r w:rsidR="007E73DE">
        <w:rPr>
          <w:lang w:val="en-GB"/>
        </w:rPr>
        <w:t xml:space="preserve"> (Cth) </w:t>
      </w:r>
      <w:r>
        <w:rPr>
          <w:lang w:val="en-GB"/>
        </w:rPr>
        <w:t xml:space="preserve">s 46P(2). </w:t>
      </w:r>
    </w:p>
  </w:footnote>
  <w:footnote w:id="128">
    <w:p w14:paraId="7E526BAB" w14:textId="15B2CFB8" w:rsidR="00E967CA" w:rsidRPr="001807F4" w:rsidRDefault="00E967CA">
      <w:pPr>
        <w:pStyle w:val="FootnoteText"/>
      </w:pPr>
      <w:r>
        <w:rPr>
          <w:rStyle w:val="FootnoteReference"/>
        </w:rPr>
        <w:footnoteRef/>
      </w:r>
      <w:r>
        <w:t xml:space="preserve"> </w:t>
      </w:r>
      <w:r w:rsidR="001807F4" w:rsidRPr="001D4CE8">
        <w:rPr>
          <w:i/>
        </w:rPr>
        <w:t xml:space="preserve">Anti-Discrimination </w:t>
      </w:r>
      <w:r w:rsidR="001807F4">
        <w:rPr>
          <w:i/>
          <w:iCs/>
        </w:rPr>
        <w:t>a</w:t>
      </w:r>
      <w:r w:rsidR="001807F4" w:rsidRPr="001D4CE8">
        <w:rPr>
          <w:i/>
        </w:rPr>
        <w:t>nd Human Rights Legislation Amendment (Respect At Work) Act 2022</w:t>
      </w:r>
      <w:r w:rsidR="001807F4">
        <w:rPr>
          <w:b/>
          <w:bCs/>
        </w:rPr>
        <w:t xml:space="preserve"> </w:t>
      </w:r>
      <w:r w:rsidR="001807F4">
        <w:t xml:space="preserve">schedule 2. </w:t>
      </w:r>
    </w:p>
  </w:footnote>
  <w:footnote w:id="129">
    <w:p w14:paraId="05EF8337" w14:textId="62955B7E" w:rsidR="00887FB0" w:rsidRPr="00B35A5F" w:rsidRDefault="00887FB0" w:rsidP="00887FB0">
      <w:pPr>
        <w:pStyle w:val="FootnoteText"/>
        <w:rPr>
          <w:lang w:val="en-US"/>
        </w:rPr>
      </w:pPr>
      <w:r>
        <w:rPr>
          <w:rStyle w:val="FootnoteReference"/>
        </w:rPr>
        <w:footnoteRef/>
      </w:r>
      <w:r>
        <w:t xml:space="preserve"> See for example: Allen, Dominique, </w:t>
      </w:r>
      <w:r w:rsidR="002B6005">
        <w:t>‘</w:t>
      </w:r>
      <w:r w:rsidRPr="00250414">
        <w:t>Strategic enforcement of anti-discrimination law: A new role for Australia's equality commissions</w:t>
      </w:r>
      <w:r w:rsidR="002B6005">
        <w:t>’</w:t>
      </w:r>
      <w:r>
        <w:t xml:space="preserve"> (2011), </w:t>
      </w:r>
      <w:r w:rsidRPr="004B7344">
        <w:rPr>
          <w:i/>
        </w:rPr>
        <w:t xml:space="preserve">Monash University </w:t>
      </w:r>
      <w:r w:rsidR="002B6005">
        <w:rPr>
          <w:i/>
          <w:iCs/>
        </w:rPr>
        <w:t>L</w:t>
      </w:r>
      <w:r w:rsidRPr="004B7344">
        <w:rPr>
          <w:i/>
          <w:iCs/>
        </w:rPr>
        <w:t xml:space="preserve">aw </w:t>
      </w:r>
      <w:r w:rsidR="002B6005">
        <w:rPr>
          <w:i/>
          <w:iCs/>
        </w:rPr>
        <w:t>R</w:t>
      </w:r>
      <w:r w:rsidRPr="004B7344">
        <w:rPr>
          <w:i/>
        </w:rPr>
        <w:t>eview</w:t>
      </w:r>
      <w:r>
        <w:t>, 1-</w:t>
      </w:r>
      <w:r w:rsidRPr="0059003F">
        <w:t>26</w:t>
      </w:r>
      <w:r>
        <w:t xml:space="preserve">; Allen, Dominique, </w:t>
      </w:r>
      <w:r w:rsidR="002B6005">
        <w:t>‘</w:t>
      </w:r>
      <w:r w:rsidRPr="001B6765">
        <w:t>Barking and Biting: The equal opportunity commission as an enforcement agency</w:t>
      </w:r>
      <w:r w:rsidR="002B6005">
        <w:t>’</w:t>
      </w:r>
      <w:r>
        <w:t xml:space="preserve"> (2016) </w:t>
      </w:r>
      <w:r w:rsidRPr="004B7344">
        <w:rPr>
          <w:i/>
        </w:rPr>
        <w:t>Federal Law Review</w:t>
      </w:r>
      <w:r>
        <w:t xml:space="preserve">, 311-335; MacDermott, Therese, </w:t>
      </w:r>
      <w:r w:rsidR="00116A40">
        <w:t>‘</w:t>
      </w:r>
      <w:r w:rsidRPr="001B6765">
        <w:t>The collective dimension of federal anti-discrimination proceedings in Australia: Shifting the burden from individual litigants</w:t>
      </w:r>
      <w:r w:rsidR="00116A40">
        <w:t>’</w:t>
      </w:r>
      <w:r>
        <w:t xml:space="preserve"> (2018) </w:t>
      </w:r>
      <w:r w:rsidRPr="004B7344">
        <w:rPr>
          <w:i/>
        </w:rPr>
        <w:t>International Journal of Discrimination and the Law</w:t>
      </w:r>
      <w:r>
        <w:t>, 22-39.</w:t>
      </w:r>
    </w:p>
  </w:footnote>
  <w:footnote w:id="130">
    <w:p w14:paraId="4C0F5555" w14:textId="1B38C027" w:rsidR="00A816D7" w:rsidRPr="00A816D7" w:rsidRDefault="00A816D7">
      <w:pPr>
        <w:pStyle w:val="FootnoteText"/>
        <w:rPr>
          <w:lang w:val="en-GB"/>
        </w:rPr>
      </w:pPr>
      <w:r>
        <w:rPr>
          <w:rStyle w:val="FootnoteReference"/>
        </w:rPr>
        <w:footnoteRef/>
      </w:r>
      <w:r>
        <w:t xml:space="preserve"> </w:t>
      </w:r>
      <w:r w:rsidRPr="00A816D7">
        <w:rPr>
          <w:lang w:val="en-GB"/>
        </w:rPr>
        <w:t xml:space="preserve">This recommendation aligns with recommendation </w:t>
      </w:r>
      <w:r>
        <w:rPr>
          <w:lang w:val="en-GB"/>
        </w:rPr>
        <w:t xml:space="preserve">15 </w:t>
      </w:r>
      <w:r w:rsidRPr="00A816D7">
        <w:rPr>
          <w:lang w:val="en-GB"/>
        </w:rPr>
        <w:t>made by the Building Belonging Review.</w:t>
      </w:r>
    </w:p>
  </w:footnote>
  <w:footnote w:id="131">
    <w:p w14:paraId="74D1EB64" w14:textId="7ACC8871" w:rsidR="003B312C" w:rsidRPr="001D4CE8" w:rsidRDefault="003B312C">
      <w:pPr>
        <w:pStyle w:val="FootnoteText"/>
        <w:rPr>
          <w:lang w:val="en-GB"/>
        </w:rPr>
      </w:pPr>
      <w:r>
        <w:rPr>
          <w:rStyle w:val="FootnoteReference"/>
        </w:rPr>
        <w:footnoteRef/>
      </w:r>
      <w:r>
        <w:t xml:space="preserve"> </w:t>
      </w:r>
      <w:r>
        <w:rPr>
          <w:lang w:val="en-GB"/>
        </w:rPr>
        <w:t xml:space="preserve">In Queensland, the Anti-Discrimination Act prohibits discrimination in particular </w:t>
      </w:r>
      <w:r w:rsidRPr="003B312C">
        <w:rPr>
          <w:lang w:val="en-GB"/>
        </w:rPr>
        <w:t xml:space="preserve">areas of activity </w:t>
      </w:r>
      <w:r>
        <w:rPr>
          <w:lang w:val="en-GB"/>
        </w:rPr>
        <w:t>including</w:t>
      </w:r>
      <w:r w:rsidRPr="003B312C">
        <w:rPr>
          <w:lang w:val="en-GB"/>
        </w:rPr>
        <w:t xml:space="preserve"> work, education, goods and services, accommodation, disposition of land, club membership and affairs, superannuation, insurance, administration of state laws and programs, and local government.</w:t>
      </w:r>
    </w:p>
  </w:footnote>
  <w:footnote w:id="132">
    <w:p w14:paraId="5AAE2644" w14:textId="77777777" w:rsidR="007D547F" w:rsidRPr="00374FA4" w:rsidRDefault="007D547F" w:rsidP="007D547F">
      <w:pPr>
        <w:pStyle w:val="FootnoteText"/>
        <w:rPr>
          <w:lang w:val="en-US"/>
        </w:rPr>
      </w:pPr>
      <w:r>
        <w:rPr>
          <w:rStyle w:val="FootnoteReference"/>
        </w:rPr>
        <w:footnoteRef/>
      </w:r>
      <w:r>
        <w:t xml:space="preserve"> Assoc Prof </w:t>
      </w:r>
      <w:r>
        <w:rPr>
          <w:lang w:val="en-US"/>
        </w:rPr>
        <w:t>Dominique</w:t>
      </w:r>
      <w:r w:rsidRPr="00EE2180">
        <w:rPr>
          <w:lang w:val="en-US"/>
        </w:rPr>
        <w:t xml:space="preserve"> Allen</w:t>
      </w:r>
      <w:r>
        <w:rPr>
          <w:lang w:val="en-US"/>
        </w:rPr>
        <w:t xml:space="preserve"> submission;</w:t>
      </w:r>
      <w:r w:rsidRPr="00EE2180">
        <w:rPr>
          <w:lang w:val="en-US"/>
        </w:rPr>
        <w:t xml:space="preserve"> </w:t>
      </w:r>
      <w:r>
        <w:rPr>
          <w:lang w:val="en-US"/>
        </w:rPr>
        <w:t>Maurice Blackburn Lawyers submission;</w:t>
      </w:r>
      <w:r w:rsidRPr="00EE2180">
        <w:rPr>
          <w:lang w:val="en-US"/>
        </w:rPr>
        <w:t xml:space="preserve"> TASC National Limited</w:t>
      </w:r>
      <w:r>
        <w:rPr>
          <w:lang w:val="en-US"/>
        </w:rPr>
        <w:t xml:space="preserve"> submission;</w:t>
      </w:r>
      <w:r w:rsidRPr="00EE2180">
        <w:rPr>
          <w:lang w:val="en-US"/>
        </w:rPr>
        <w:t xml:space="preserve"> Jenny King</w:t>
      </w:r>
      <w:r>
        <w:rPr>
          <w:lang w:val="en-US"/>
        </w:rPr>
        <w:t xml:space="preserve"> submission;</w:t>
      </w:r>
      <w:r w:rsidRPr="00EE2180">
        <w:rPr>
          <w:lang w:val="en-US"/>
        </w:rPr>
        <w:t xml:space="preserve"> </w:t>
      </w:r>
      <w:r>
        <w:rPr>
          <w:lang w:val="en-US"/>
        </w:rPr>
        <w:t>Australian Discrimination Law Experts Group submission;</w:t>
      </w:r>
      <w:r w:rsidRPr="00EE2180">
        <w:rPr>
          <w:lang w:val="en-US"/>
        </w:rPr>
        <w:t xml:space="preserve"> Equality Australia</w:t>
      </w:r>
      <w:r>
        <w:rPr>
          <w:lang w:val="en-US"/>
        </w:rPr>
        <w:t xml:space="preserve"> submission;</w:t>
      </w:r>
      <w:r w:rsidRPr="00EE2180">
        <w:rPr>
          <w:lang w:val="en-US"/>
        </w:rPr>
        <w:t xml:space="preserve"> L</w:t>
      </w:r>
      <w:r>
        <w:rPr>
          <w:lang w:val="en-US"/>
        </w:rPr>
        <w:t>egal Aid Queensland submission.</w:t>
      </w:r>
    </w:p>
  </w:footnote>
  <w:footnote w:id="133">
    <w:p w14:paraId="3C36C0E4" w14:textId="24BBEB9A" w:rsidR="00D02FA0" w:rsidRPr="00D02FA0" w:rsidRDefault="00D02FA0">
      <w:pPr>
        <w:pStyle w:val="FootnoteText"/>
        <w:rPr>
          <w:lang w:val="en-GB"/>
        </w:rPr>
      </w:pPr>
      <w:r>
        <w:rPr>
          <w:rStyle w:val="FootnoteReference"/>
        </w:rPr>
        <w:footnoteRef/>
      </w:r>
      <w:r>
        <w:t xml:space="preserve"> </w:t>
      </w:r>
      <w:r w:rsidR="00D61BF4" w:rsidRPr="00F7702C">
        <w:rPr>
          <w:lang w:val="en-US"/>
        </w:rPr>
        <w:t xml:space="preserve">Julian Gardner, </w:t>
      </w:r>
      <w:r w:rsidR="00D61BF4" w:rsidRPr="00F7702C">
        <w:rPr>
          <w:i/>
          <w:iCs/>
          <w:lang w:val="en-US"/>
        </w:rPr>
        <w:t>An Equality Act for a Fairer Victoria</w:t>
      </w:r>
      <w:r w:rsidR="00D61BF4" w:rsidRPr="00F7702C">
        <w:rPr>
          <w:lang w:val="en-US"/>
        </w:rPr>
        <w:t xml:space="preserve"> (Equal Opportunity Review Final Report, June 2008) </w:t>
      </w:r>
      <w:r w:rsidR="00D61BF4">
        <w:rPr>
          <w:lang w:val="en-US"/>
        </w:rPr>
        <w:t xml:space="preserve">40; </w:t>
      </w:r>
      <w:r w:rsidR="000B0BD6" w:rsidRPr="00AE5C89">
        <w:rPr>
          <w:lang w:val="en-US"/>
        </w:rPr>
        <w:t xml:space="preserve">ACT Law Reform Advisory Council, </w:t>
      </w:r>
      <w:r w:rsidR="000B0BD6" w:rsidRPr="005D35C2">
        <w:rPr>
          <w:i/>
          <w:iCs/>
          <w:lang w:val="en-US"/>
        </w:rPr>
        <w:t>Review of the Anti-Discrimination Act 1991</w:t>
      </w:r>
      <w:r w:rsidR="000B0BD6" w:rsidRPr="00AE5C89">
        <w:rPr>
          <w:lang w:val="en-US"/>
        </w:rPr>
        <w:t xml:space="preserve"> (ACT) (Final Report, 2015)</w:t>
      </w:r>
      <w:r w:rsidR="000B0BD6">
        <w:rPr>
          <w:lang w:val="en-US"/>
        </w:rPr>
        <w:t xml:space="preserve">, 48-49; </w:t>
      </w:r>
    </w:p>
  </w:footnote>
  <w:footnote w:id="134">
    <w:p w14:paraId="19BC704E" w14:textId="45C8CFAF" w:rsidR="00B52164" w:rsidRPr="00B52164" w:rsidRDefault="00B52164">
      <w:pPr>
        <w:pStyle w:val="FootnoteText"/>
        <w:rPr>
          <w:lang w:val="en-GB"/>
        </w:rPr>
      </w:pPr>
      <w:r>
        <w:rPr>
          <w:rStyle w:val="FootnoteReference"/>
        </w:rPr>
        <w:footnoteRef/>
      </w:r>
      <w:r>
        <w:t xml:space="preserve"> </w:t>
      </w:r>
      <w:r w:rsidRPr="00267CD3">
        <w:rPr>
          <w:lang w:val="en-GB"/>
        </w:rPr>
        <w:t xml:space="preserve">This recommendation aligns with recommendation </w:t>
      </w:r>
      <w:r>
        <w:rPr>
          <w:lang w:val="en-GB"/>
        </w:rPr>
        <w:t>15</w:t>
      </w:r>
      <w:r w:rsidRPr="00267CD3">
        <w:rPr>
          <w:lang w:val="en-GB"/>
        </w:rPr>
        <w:t xml:space="preserve"> made by the Building Belonging Review.</w:t>
      </w:r>
    </w:p>
  </w:footnote>
  <w:footnote w:id="135">
    <w:p w14:paraId="2EF48D73" w14:textId="18234A2D" w:rsidR="00B52164" w:rsidRPr="00B52164" w:rsidRDefault="00B52164">
      <w:pPr>
        <w:pStyle w:val="FootnoteText"/>
        <w:rPr>
          <w:lang w:val="en-GB"/>
        </w:rPr>
      </w:pPr>
      <w:r>
        <w:rPr>
          <w:rStyle w:val="FootnoteReference"/>
        </w:rPr>
        <w:footnoteRef/>
      </w:r>
      <w:r>
        <w:t xml:space="preserve"> </w:t>
      </w:r>
      <w:r w:rsidRPr="00267CD3">
        <w:rPr>
          <w:lang w:val="en-GB"/>
        </w:rPr>
        <w:t xml:space="preserve">This recommendation aligns with recommendation </w:t>
      </w:r>
      <w:r>
        <w:rPr>
          <w:lang w:val="en-GB"/>
        </w:rPr>
        <w:t>15</w:t>
      </w:r>
      <w:r w:rsidRPr="00267CD3">
        <w:rPr>
          <w:lang w:val="en-GB"/>
        </w:rPr>
        <w:t xml:space="preserve"> made by the Building Belonging Review.</w:t>
      </w:r>
    </w:p>
  </w:footnote>
  <w:footnote w:id="136">
    <w:p w14:paraId="695AAD0D" w14:textId="1CE15DDE" w:rsidR="00B52164" w:rsidRPr="00B52164" w:rsidRDefault="00B52164">
      <w:pPr>
        <w:pStyle w:val="FootnoteText"/>
        <w:rPr>
          <w:lang w:val="en-GB"/>
        </w:rPr>
      </w:pPr>
      <w:r>
        <w:rPr>
          <w:rStyle w:val="FootnoteReference"/>
        </w:rPr>
        <w:footnoteRef/>
      </w:r>
      <w:r>
        <w:t xml:space="preserve"> </w:t>
      </w:r>
      <w:r w:rsidRPr="00267CD3">
        <w:rPr>
          <w:lang w:val="en-GB"/>
        </w:rPr>
        <w:t xml:space="preserve">This recommendation aligns with recommendation </w:t>
      </w:r>
      <w:r>
        <w:rPr>
          <w:lang w:val="en-GB"/>
        </w:rPr>
        <w:t>15</w:t>
      </w:r>
      <w:r w:rsidRPr="00267CD3">
        <w:rPr>
          <w:lang w:val="en-GB"/>
        </w:rPr>
        <w:t xml:space="preserve"> made by the Building Belonging Review.</w:t>
      </w:r>
    </w:p>
  </w:footnote>
  <w:footnote w:id="137">
    <w:p w14:paraId="38172340" w14:textId="0CDAC5FF" w:rsidR="00B52164" w:rsidRPr="00B52164" w:rsidRDefault="00B52164">
      <w:pPr>
        <w:pStyle w:val="FootnoteText"/>
        <w:rPr>
          <w:lang w:val="en-GB"/>
        </w:rPr>
      </w:pPr>
      <w:r>
        <w:rPr>
          <w:rStyle w:val="FootnoteReference"/>
        </w:rPr>
        <w:footnoteRef/>
      </w:r>
      <w:r>
        <w:t xml:space="preserve"> </w:t>
      </w:r>
      <w:r w:rsidRPr="00267CD3">
        <w:rPr>
          <w:lang w:val="en-GB"/>
        </w:rPr>
        <w:t xml:space="preserve">This recommendation aligns with recommendation </w:t>
      </w:r>
      <w:r>
        <w:rPr>
          <w:lang w:val="en-GB"/>
        </w:rPr>
        <w:t>15</w:t>
      </w:r>
      <w:r w:rsidRPr="00267CD3">
        <w:rPr>
          <w:lang w:val="en-GB"/>
        </w:rPr>
        <w:t xml:space="preserve"> made by the Building Belonging Review.</w:t>
      </w:r>
    </w:p>
  </w:footnote>
  <w:footnote w:id="138">
    <w:p w14:paraId="238F5E88" w14:textId="742A6CB9" w:rsidR="00712888" w:rsidRPr="003D0824" w:rsidRDefault="00712888" w:rsidP="00712888">
      <w:pPr>
        <w:pStyle w:val="FootnoteText"/>
      </w:pPr>
      <w:r>
        <w:rPr>
          <w:rStyle w:val="FootnoteReference"/>
        </w:rPr>
        <w:footnoteRef/>
      </w:r>
      <w:r>
        <w:t xml:space="preserve"> Small business roundtable, 7 March 2022</w:t>
      </w:r>
      <w:r w:rsidR="000A78B4">
        <w:t xml:space="preserve">; Building Belonging Review, 184. </w:t>
      </w:r>
    </w:p>
  </w:footnote>
  <w:footnote w:id="139">
    <w:p w14:paraId="24EBB1E5" w14:textId="6B767228" w:rsidR="00B52164" w:rsidRPr="00B52164" w:rsidRDefault="00B52164">
      <w:pPr>
        <w:pStyle w:val="FootnoteText"/>
        <w:rPr>
          <w:lang w:val="en-GB"/>
        </w:rPr>
      </w:pPr>
      <w:r>
        <w:rPr>
          <w:rStyle w:val="FootnoteReference"/>
        </w:rPr>
        <w:footnoteRef/>
      </w:r>
      <w:r>
        <w:t xml:space="preserve"> </w:t>
      </w:r>
      <w:r w:rsidR="00D81966" w:rsidRPr="00267CD3">
        <w:rPr>
          <w:lang w:val="en-GB"/>
        </w:rPr>
        <w:t xml:space="preserve">This recommendation aligns with recommendation </w:t>
      </w:r>
      <w:r w:rsidR="00D81966">
        <w:rPr>
          <w:lang w:val="en-GB"/>
        </w:rPr>
        <w:t>17-18</w:t>
      </w:r>
      <w:r w:rsidR="00D81966" w:rsidRPr="00267CD3">
        <w:rPr>
          <w:lang w:val="en-GB"/>
        </w:rPr>
        <w:t xml:space="preserve"> made by the Building Belonging Review.</w:t>
      </w:r>
    </w:p>
  </w:footnote>
  <w:footnote w:id="140">
    <w:p w14:paraId="0427DCBC" w14:textId="1A31E93D" w:rsidR="00B318FD" w:rsidRPr="00B318FD" w:rsidRDefault="00B318FD">
      <w:pPr>
        <w:pStyle w:val="FootnoteText"/>
        <w:rPr>
          <w:lang w:val="en-GB"/>
        </w:rPr>
      </w:pPr>
      <w:r>
        <w:rPr>
          <w:rStyle w:val="FootnoteReference"/>
        </w:rPr>
        <w:footnoteRef/>
      </w:r>
      <w:r>
        <w:t xml:space="preserve"> </w:t>
      </w:r>
      <w:r w:rsidRPr="00B318FD">
        <w:rPr>
          <w:i/>
          <w:iCs/>
        </w:rPr>
        <w:t>Australian Human Rights Commission Act 1986 (Cth)</w:t>
      </w:r>
      <w:r w:rsidRPr="00B318FD">
        <w:t xml:space="preserve"> s35L.</w:t>
      </w:r>
    </w:p>
  </w:footnote>
  <w:footnote w:id="141">
    <w:p w14:paraId="3057C3DF" w14:textId="77777777" w:rsidR="002755EB" w:rsidRPr="006F7942" w:rsidRDefault="002755EB" w:rsidP="002755EB">
      <w:pPr>
        <w:pStyle w:val="FootnoteText"/>
        <w:rPr>
          <w:lang w:val="en-GB"/>
        </w:rPr>
      </w:pPr>
      <w:r>
        <w:rPr>
          <w:rStyle w:val="FootnoteReference"/>
        </w:rPr>
        <w:footnoteRef/>
      </w:r>
      <w:r>
        <w:t xml:space="preserve"> </w:t>
      </w:r>
      <w:r>
        <w:rPr>
          <w:lang w:val="en-GB"/>
        </w:rPr>
        <w:t xml:space="preserve">See for example: Australian Human Rights Commission, </w:t>
      </w:r>
      <w:r w:rsidRPr="00C21192">
        <w:rPr>
          <w:i/>
          <w:lang w:val="en-US" w:eastAsia="en-AU"/>
        </w:rPr>
        <w:t>Respect@Work: National Inquiry into Sexual Harassment in Australian Workplaces</w:t>
      </w:r>
      <w:r>
        <w:rPr>
          <w:i/>
          <w:lang w:val="en-US" w:eastAsia="en-AU"/>
        </w:rPr>
        <w:t>,</w:t>
      </w:r>
      <w:r w:rsidRPr="00C21192">
        <w:rPr>
          <w:lang w:val="en-US" w:eastAsia="en-AU"/>
        </w:rPr>
        <w:t xml:space="preserve"> Report </w:t>
      </w:r>
      <w:r>
        <w:rPr>
          <w:lang w:val="en-US" w:eastAsia="en-AU"/>
        </w:rPr>
        <w:t>(</w:t>
      </w:r>
      <w:r w:rsidRPr="00C21192">
        <w:rPr>
          <w:lang w:val="en-US" w:eastAsia="en-AU"/>
        </w:rPr>
        <w:t>2020)</w:t>
      </w:r>
      <w:r>
        <w:rPr>
          <w:lang w:val="en-US" w:eastAsia="en-AU"/>
        </w:rPr>
        <w:t xml:space="preserve"> 44; </w:t>
      </w:r>
      <w:r w:rsidRPr="000B5D1A">
        <w:rPr>
          <w:lang w:eastAsia="en-AU"/>
        </w:rPr>
        <w:t xml:space="preserve">Australian Human Rights Commission, </w:t>
      </w:r>
      <w:r w:rsidRPr="000B5D1A">
        <w:rPr>
          <w:i/>
          <w:iCs/>
          <w:lang w:eastAsia="en-AU"/>
        </w:rPr>
        <w:t>Free &amp; Equal: A Reform Agenda for Federal Discrimination Laws</w:t>
      </w:r>
      <w:r w:rsidRPr="000B5D1A">
        <w:rPr>
          <w:lang w:eastAsia="en-AU"/>
        </w:rPr>
        <w:t xml:space="preserve"> (Report, December 2021)</w:t>
      </w:r>
      <w:r>
        <w:rPr>
          <w:lang w:eastAsia="en-AU"/>
        </w:rPr>
        <w:t xml:space="preserve">; </w:t>
      </w:r>
      <w:r>
        <w:rPr>
          <w:lang w:val="en-US"/>
        </w:rPr>
        <w:t xml:space="preserve">Julian Gardner, </w:t>
      </w:r>
      <w:r w:rsidRPr="00F42FF9">
        <w:rPr>
          <w:i/>
          <w:iCs/>
          <w:lang w:val="en-US"/>
        </w:rPr>
        <w:t>An Equality Act for a Fairer Victoria</w:t>
      </w:r>
      <w:r>
        <w:rPr>
          <w:lang w:val="en-US"/>
        </w:rPr>
        <w:t xml:space="preserve"> (Equal Opportunity Review Final Report, June 2008).</w:t>
      </w:r>
    </w:p>
  </w:footnote>
  <w:footnote w:id="142">
    <w:p w14:paraId="6DEA77B3" w14:textId="3807D367" w:rsidR="00814ACF" w:rsidRPr="001807F4" w:rsidRDefault="00814ACF" w:rsidP="00814ACF">
      <w:pPr>
        <w:pStyle w:val="FootnoteText"/>
      </w:pPr>
      <w:r>
        <w:rPr>
          <w:rStyle w:val="FootnoteReference"/>
        </w:rPr>
        <w:footnoteRef/>
      </w:r>
      <w:r>
        <w:t xml:space="preserve"> </w:t>
      </w:r>
      <w:r w:rsidR="00046680" w:rsidRPr="00046680">
        <w:rPr>
          <w:i/>
          <w:iCs/>
        </w:rPr>
        <w:t>Australian Human Rights Commission, Respect@Work: Sexual Harassment National Inquiry Report (2020).</w:t>
      </w:r>
    </w:p>
  </w:footnote>
  <w:footnote w:id="143">
    <w:p w14:paraId="70FE8C42" w14:textId="77777777" w:rsidR="009142A0" w:rsidRPr="00D81966" w:rsidRDefault="009142A0" w:rsidP="009142A0">
      <w:pPr>
        <w:pStyle w:val="FootnoteText"/>
        <w:rPr>
          <w:lang w:val="en-GB"/>
        </w:rPr>
      </w:pPr>
      <w:r>
        <w:rPr>
          <w:rStyle w:val="FootnoteReference"/>
        </w:rPr>
        <w:footnoteRef/>
      </w:r>
      <w:r>
        <w:t xml:space="preserve"> </w:t>
      </w:r>
      <w:r w:rsidRPr="00267CD3">
        <w:rPr>
          <w:lang w:val="en-GB"/>
        </w:rPr>
        <w:t xml:space="preserve">This recommendation aligns with recommendation </w:t>
      </w:r>
      <w:r>
        <w:rPr>
          <w:lang w:val="en-GB"/>
        </w:rPr>
        <w:t>17-18</w:t>
      </w:r>
      <w:r w:rsidRPr="00267CD3">
        <w:rPr>
          <w:lang w:val="en-GB"/>
        </w:rPr>
        <w:t xml:space="preserve"> made by the Building Belonging Review.</w:t>
      </w:r>
    </w:p>
  </w:footnote>
  <w:footnote w:id="144">
    <w:p w14:paraId="049EBB5C" w14:textId="77777777" w:rsidR="00B5091A" w:rsidRPr="00C416DF" w:rsidRDefault="00B5091A" w:rsidP="00B5091A">
      <w:pPr>
        <w:pStyle w:val="FootnoteText"/>
        <w:rPr>
          <w:lang w:val="en-US"/>
        </w:rPr>
      </w:pPr>
      <w:r>
        <w:rPr>
          <w:rStyle w:val="FootnoteReference"/>
        </w:rPr>
        <w:footnoteRef/>
      </w:r>
      <w:r>
        <w:t xml:space="preserve"> </w:t>
      </w:r>
      <w:r>
        <w:rPr>
          <w:lang w:val="en-US"/>
        </w:rPr>
        <w:t xml:space="preserve">Julian Gardner, </w:t>
      </w:r>
      <w:r w:rsidRPr="00F42FF9">
        <w:rPr>
          <w:i/>
          <w:iCs/>
          <w:lang w:val="en-US"/>
        </w:rPr>
        <w:t>An Equality Act for a Fairer Victoria</w:t>
      </w:r>
      <w:r>
        <w:rPr>
          <w:lang w:val="en-US"/>
        </w:rPr>
        <w:t xml:space="preserve"> (Equal Opportunity Review Final Report, June 2008) 131, [6.149].</w:t>
      </w:r>
    </w:p>
  </w:footnote>
  <w:footnote w:id="145">
    <w:p w14:paraId="65EF26D6" w14:textId="069ADD5B" w:rsidR="000F67A4" w:rsidRPr="000F67A4" w:rsidRDefault="000F67A4">
      <w:pPr>
        <w:pStyle w:val="FootnoteText"/>
        <w:rPr>
          <w:lang w:val="en-GB"/>
        </w:rPr>
      </w:pPr>
      <w:r>
        <w:rPr>
          <w:rStyle w:val="FootnoteReference"/>
        </w:rPr>
        <w:footnoteRef/>
      </w:r>
      <w:r>
        <w:t xml:space="preserve"> </w:t>
      </w:r>
      <w:r w:rsidR="00DA67C9" w:rsidRPr="00DA67C9">
        <w:t>Lisa Annese, '2023-2024 Inclusion@Work Index: Workers Are Feeling Disillusioned Post-Pandemic' (Media Release, Diversity Council Australia, 2024)</w:t>
      </w:r>
      <w:r w:rsidR="004A50B5">
        <w:t>.</w:t>
      </w:r>
    </w:p>
  </w:footnote>
  <w:footnote w:id="146">
    <w:p w14:paraId="085DFA1E" w14:textId="77777777" w:rsidR="003B4E83" w:rsidRPr="001B70A9" w:rsidRDefault="003B4E83" w:rsidP="003B4E83">
      <w:pPr>
        <w:pStyle w:val="FootnoteText"/>
        <w:rPr>
          <w:lang w:val="en-US"/>
        </w:rPr>
      </w:pPr>
      <w:r>
        <w:rPr>
          <w:rStyle w:val="FootnoteReference"/>
        </w:rPr>
        <w:footnoteRef/>
      </w:r>
      <w:r>
        <w:t xml:space="preserve"> </w:t>
      </w:r>
      <w:r w:rsidRPr="007919DC">
        <w:t>Small business roundtable, 7 March 2022</w:t>
      </w:r>
      <w:r>
        <w:t>.</w:t>
      </w:r>
    </w:p>
  </w:footnote>
  <w:footnote w:id="147">
    <w:p w14:paraId="502C3B1C" w14:textId="0BB8BBA1" w:rsidR="0028775D" w:rsidRPr="005303B4" w:rsidRDefault="0028775D">
      <w:pPr>
        <w:pStyle w:val="FootnoteText"/>
        <w:rPr>
          <w:lang w:val="en-GB"/>
        </w:rPr>
      </w:pPr>
      <w:r>
        <w:rPr>
          <w:rStyle w:val="FootnoteReference"/>
        </w:rPr>
        <w:footnoteRef/>
      </w:r>
      <w:r>
        <w:t xml:space="preserve"> </w:t>
      </w:r>
      <w:r w:rsidR="00603074">
        <w:t xml:space="preserve">Further commentary on the potential impact of </w:t>
      </w:r>
      <w:r w:rsidR="00FE6CC0">
        <w:t>a positive duty in terms regulatory burden on small and medium businesses is included at pages 22</w:t>
      </w:r>
      <w:r w:rsidR="006C229F">
        <w:t>1</w:t>
      </w:r>
      <w:r w:rsidR="00FE6CC0">
        <w:t>-224 of the Building Belonging Review.</w:t>
      </w:r>
    </w:p>
  </w:footnote>
  <w:footnote w:id="148">
    <w:p w14:paraId="3D42EF02" w14:textId="1A4B34FD" w:rsidR="00996021" w:rsidRPr="00996021" w:rsidRDefault="00996021">
      <w:pPr>
        <w:pStyle w:val="FootnoteText"/>
        <w:rPr>
          <w:lang w:val="en-GB"/>
        </w:rPr>
      </w:pPr>
      <w:r>
        <w:rPr>
          <w:rStyle w:val="FootnoteReference"/>
        </w:rPr>
        <w:footnoteRef/>
      </w:r>
      <w:r>
        <w:t xml:space="preserve"> </w:t>
      </w:r>
      <w:r>
        <w:rPr>
          <w:i/>
          <w:iCs/>
          <w:lang w:val="en-GB"/>
        </w:rPr>
        <w:t xml:space="preserve">Disability Discrimination Act 1992 </w:t>
      </w:r>
      <w:r>
        <w:rPr>
          <w:lang w:val="en-GB"/>
        </w:rPr>
        <w:t>(Cth) s 4.</w:t>
      </w:r>
    </w:p>
  </w:footnote>
  <w:footnote w:id="149">
    <w:p w14:paraId="20C702FD" w14:textId="77777777" w:rsidR="00F44145" w:rsidRDefault="00F44145" w:rsidP="00F44145">
      <w:pPr>
        <w:pStyle w:val="FootnoteText"/>
      </w:pPr>
      <w:r>
        <w:rPr>
          <w:rStyle w:val="FootnoteReference"/>
        </w:rPr>
        <w:footnoteRef/>
      </w:r>
      <w:r>
        <w:t xml:space="preserve"> </w:t>
      </w:r>
      <w:r w:rsidRPr="00363017">
        <w:rPr>
          <w:i/>
          <w:iCs/>
        </w:rPr>
        <w:t>Anti-Discrimination Act 1991</w:t>
      </w:r>
      <w:r>
        <w:t xml:space="preserve"> (Qld) </w:t>
      </w:r>
      <w:r>
        <w:rPr>
          <w:rFonts w:cs="Arial"/>
        </w:rPr>
        <w:t>s 11.</w:t>
      </w:r>
    </w:p>
  </w:footnote>
  <w:footnote w:id="150">
    <w:p w14:paraId="4A4622D9" w14:textId="6A9958C7" w:rsidR="004C1E4C" w:rsidRDefault="004C1E4C" w:rsidP="004C1E4C">
      <w:pPr>
        <w:pStyle w:val="FootnoteText"/>
      </w:pPr>
      <w:r>
        <w:rPr>
          <w:rStyle w:val="FootnoteReference"/>
        </w:rPr>
        <w:footnoteRef/>
      </w:r>
      <w:r>
        <w:t xml:space="preserve"> </w:t>
      </w:r>
      <w:r w:rsidRPr="00363017">
        <w:rPr>
          <w:i/>
          <w:iCs/>
        </w:rPr>
        <w:t>Anti-Discrimination Act 1991</w:t>
      </w:r>
      <w:r>
        <w:t xml:space="preserve"> (Qld) ss 35, </w:t>
      </w:r>
      <w:r w:rsidR="00935AE5">
        <w:t xml:space="preserve">36, </w:t>
      </w:r>
      <w:r>
        <w:t>44, 51, 92, 100.</w:t>
      </w:r>
    </w:p>
  </w:footnote>
  <w:footnote w:id="151">
    <w:p w14:paraId="0D6F50C5" w14:textId="77777777" w:rsidR="00342C87" w:rsidRDefault="00342C87" w:rsidP="00342C87">
      <w:pPr>
        <w:pStyle w:val="FootnoteText"/>
      </w:pPr>
      <w:r>
        <w:rPr>
          <w:rStyle w:val="FootnoteReference"/>
        </w:rPr>
        <w:footnoteRef/>
      </w:r>
      <w:r>
        <w:t xml:space="preserve"> Legal Aid Queensland submission, 12; Name withheld (Sub.135) submission, 13-14.</w:t>
      </w:r>
    </w:p>
  </w:footnote>
  <w:footnote w:id="152">
    <w:p w14:paraId="7AC40AF2" w14:textId="77777777" w:rsidR="001535F6" w:rsidRPr="006D450C" w:rsidRDefault="001535F6" w:rsidP="001535F6">
      <w:pPr>
        <w:pStyle w:val="FootnoteText"/>
      </w:pPr>
      <w:r>
        <w:rPr>
          <w:rStyle w:val="FootnoteReference"/>
        </w:rPr>
        <w:footnoteRef/>
      </w:r>
      <w:r>
        <w:t xml:space="preserve"> </w:t>
      </w:r>
      <w:r w:rsidRPr="00F140EA">
        <w:rPr>
          <w:i/>
        </w:rPr>
        <w:t>Sklavos v Australasian College of Dermatologists</w:t>
      </w:r>
      <w:r w:rsidRPr="006D450C">
        <w:t xml:space="preserve"> [2017] FCAFC 128</w:t>
      </w:r>
      <w:r>
        <w:t>.</w:t>
      </w:r>
    </w:p>
  </w:footnote>
  <w:footnote w:id="153">
    <w:p w14:paraId="14507A20" w14:textId="3825DFF7" w:rsidR="00916EFE" w:rsidRPr="00916EFE" w:rsidRDefault="00916EFE">
      <w:pPr>
        <w:pStyle w:val="FootnoteText"/>
        <w:rPr>
          <w:lang w:val="en-GB"/>
        </w:rPr>
      </w:pPr>
      <w:r>
        <w:rPr>
          <w:rStyle w:val="FootnoteReference"/>
        </w:rPr>
        <w:footnoteRef/>
      </w:r>
      <w:r>
        <w:t xml:space="preserve"> </w:t>
      </w:r>
      <w:r w:rsidRPr="00916EFE">
        <w:t>Explanatory Memorandum, Disability Discrimination and Other Human Rights Legislation Amendment Bill 2008 (Cth) 7–9.</w:t>
      </w:r>
    </w:p>
  </w:footnote>
  <w:footnote w:id="154">
    <w:p w14:paraId="709A1AD8" w14:textId="77777777" w:rsidR="00311E6C" w:rsidRPr="00E065DD" w:rsidRDefault="00311E6C" w:rsidP="00311E6C">
      <w:pPr>
        <w:pStyle w:val="FootnoteText"/>
        <w:rPr>
          <w:rStyle w:val="FootnoteTextChar"/>
        </w:rPr>
      </w:pPr>
      <w:r>
        <w:rPr>
          <w:rStyle w:val="FootnoteReference"/>
        </w:rPr>
        <w:footnoteRef/>
      </w:r>
      <w:r>
        <w:t xml:space="preserve"> </w:t>
      </w:r>
      <w:r w:rsidRPr="00E065DD">
        <w:rPr>
          <w:rStyle w:val="FootnoteTextChar"/>
        </w:rPr>
        <w:t>Name withheld (Sub.026) submission; Public Advocate (Queensland) submission; Assoc Prof Dominique Allen submission; Fibromyalgia ME/CFS Gold Coast Support Group, Inc submission; Rainbow Families Queensland submission; PeakCare Queensland Inc; Queensland Network of Alcohol and Other Drug Agencies Ltd submission; Maurice Blackburn Lawyers submission; Vision Australia submission; Human Rights Law Alliance submission; Women's Legal Service Qld submission; Australian Discrimination Law Experts Group submission; Queensland Council of Unions submission; Queensland Council for Civil Liberties submission; Community Legal Centres Queensland submission; Queensland Catholic Education Commission submission; Equality Australia submission; Legal Aid Queensland submission; Aged and Disability Advocacy Australia submission; Respect Inc and DecrimQLD submission; Name withheld (Sub.135) submission; Australian Industry Group submission; Caxton Legal Centre submission; Queensland Advocacy Incorporated submission; Queensland Law Society submission; Youth Advocacy Centre submission; Queensland Mental Health Commission submission; Department of Education (Qld) submission; Queenslanders with Disability Network submission.</w:t>
      </w:r>
    </w:p>
  </w:footnote>
  <w:footnote w:id="155">
    <w:p w14:paraId="5741CD3B" w14:textId="77777777" w:rsidR="00782C86" w:rsidRPr="001E0E7E" w:rsidRDefault="00782C86" w:rsidP="00782C86">
      <w:pPr>
        <w:spacing w:after="0" w:line="257" w:lineRule="auto"/>
      </w:pPr>
      <w:r>
        <w:rPr>
          <w:rStyle w:val="FootnoteReference"/>
        </w:rPr>
        <w:footnoteRef/>
      </w:r>
      <w:r>
        <w:t xml:space="preserve"> </w:t>
      </w:r>
      <w:r w:rsidRPr="005855E1">
        <w:rPr>
          <w:sz w:val="20"/>
          <w:szCs w:val="18"/>
        </w:rPr>
        <w:t>Public Advocate (Queensland) submission; Assoc Prof Dominique Allen submission; Fibromyalgia ME/CFS Gold Coast Support Group, Inc submission; Christian Schools Australia submission; Maurice Blackburn Lawyers submission; Vision Australia submission; Queensland Council for Civil Liberties submission; Community Legal Centres Queensland submission; Name withheld (Sub.135) submission; Australian Industry Group submission; Caxton Legal Centre submission; Queensland Mental Health Commission submission; Department of Education (Qld) submission; Queenslanders with Disability Network submission; Queensland Council of Unions submission.</w:t>
      </w:r>
    </w:p>
  </w:footnote>
  <w:footnote w:id="156">
    <w:p w14:paraId="0644B846" w14:textId="77777777" w:rsidR="00336369" w:rsidRDefault="00336369" w:rsidP="00336369">
      <w:pPr>
        <w:pStyle w:val="FootnoteText"/>
      </w:pPr>
      <w:r>
        <w:rPr>
          <w:rStyle w:val="FootnoteReference"/>
        </w:rPr>
        <w:footnoteRef/>
      </w:r>
      <w:r>
        <w:t xml:space="preserve"> Fibromyalgia ME/CFS Gold Coast Support Group, Inc submission, 12; Building Belonging Review, 188.</w:t>
      </w:r>
    </w:p>
  </w:footnote>
  <w:footnote w:id="157">
    <w:p w14:paraId="3020A9A8" w14:textId="77777777" w:rsidR="00886E44" w:rsidRDefault="00886E44" w:rsidP="00886E44">
      <w:pPr>
        <w:pStyle w:val="FootnoteText"/>
        <w:rPr>
          <w:rFonts w:cs="Arial"/>
          <w:color w:val="881798"/>
        </w:rPr>
      </w:pPr>
      <w:r>
        <w:rPr>
          <w:rStyle w:val="FootnoteReference"/>
        </w:rPr>
        <w:footnoteRef/>
      </w:r>
      <w:r w:rsidRPr="666C50B0">
        <w:rPr>
          <w:rFonts w:cs="Arial"/>
        </w:rPr>
        <w:t xml:space="preserve"> United Nations General Assembly, </w:t>
      </w:r>
      <w:r w:rsidRPr="666C50B0">
        <w:rPr>
          <w:rFonts w:cs="Arial"/>
          <w:i/>
          <w:iCs/>
        </w:rPr>
        <w:t xml:space="preserve">Convention on the Rights of Persons with Disabilities, </w:t>
      </w:r>
      <w:r w:rsidRPr="666C50B0">
        <w:rPr>
          <w:rFonts w:cs="Arial"/>
        </w:rPr>
        <w:t>61</w:t>
      </w:r>
      <w:r w:rsidRPr="666C50B0">
        <w:rPr>
          <w:rFonts w:cs="Arial"/>
          <w:vertAlign w:val="superscript"/>
        </w:rPr>
        <w:t>st</w:t>
      </w:r>
      <w:r w:rsidRPr="666C50B0">
        <w:rPr>
          <w:rFonts w:cs="Arial"/>
        </w:rPr>
        <w:t xml:space="preserve"> sess, UN Doc A/RES/61/106 (13 December 2006)</w:t>
      </w:r>
      <w:r>
        <w:t xml:space="preserve"> Articles 2 and</w:t>
      </w:r>
      <w:r w:rsidRPr="004A6D15">
        <w:t xml:space="preserve"> 5(3)</w:t>
      </w:r>
      <w:r>
        <w:t>.</w:t>
      </w:r>
    </w:p>
  </w:footnote>
  <w:footnote w:id="158">
    <w:p w14:paraId="52720B62" w14:textId="5B47A301" w:rsidR="00A4402A" w:rsidRPr="00A4402A" w:rsidRDefault="00A4402A">
      <w:pPr>
        <w:pStyle w:val="FootnoteText"/>
        <w:rPr>
          <w:lang w:val="en-GB"/>
        </w:rPr>
      </w:pPr>
      <w:r>
        <w:rPr>
          <w:rStyle w:val="FootnoteReference"/>
        </w:rPr>
        <w:footnoteRef/>
      </w:r>
      <w:r>
        <w:t xml:space="preserve"> </w:t>
      </w:r>
      <w:r w:rsidRPr="00267CD3">
        <w:rPr>
          <w:lang w:val="en-GB"/>
        </w:rPr>
        <w:t xml:space="preserve">This recommendation aligns with recommendation </w:t>
      </w:r>
      <w:r>
        <w:rPr>
          <w:lang w:val="en-GB"/>
        </w:rPr>
        <w:t>5</w:t>
      </w:r>
      <w:r w:rsidRPr="00267CD3">
        <w:rPr>
          <w:lang w:val="en-GB"/>
        </w:rPr>
        <w:t xml:space="preserve"> made by the Building Belonging Review.</w:t>
      </w:r>
    </w:p>
  </w:footnote>
  <w:footnote w:id="159">
    <w:p w14:paraId="17F3452E" w14:textId="1888C71D" w:rsidR="00A954A7" w:rsidRPr="00A954A7" w:rsidRDefault="00A954A7">
      <w:pPr>
        <w:pStyle w:val="FootnoteText"/>
        <w:rPr>
          <w:lang w:val="en-GB"/>
        </w:rPr>
      </w:pPr>
      <w:r>
        <w:rPr>
          <w:rStyle w:val="FootnoteReference"/>
        </w:rPr>
        <w:footnoteRef/>
      </w:r>
      <w:r>
        <w:t xml:space="preserve"> </w:t>
      </w:r>
      <w:r w:rsidR="00E01F5A" w:rsidRPr="00E01F5A">
        <w:rPr>
          <w:lang w:val="en-GB"/>
        </w:rPr>
        <w:t>This recommendation aligns with recommendation 5.1 made by the Building Belonging Review.</w:t>
      </w:r>
    </w:p>
  </w:footnote>
  <w:footnote w:id="160">
    <w:p w14:paraId="2BA30117" w14:textId="77777777" w:rsidR="008C5B28" w:rsidRDefault="008C5B28" w:rsidP="008C5B28">
      <w:pPr>
        <w:pStyle w:val="FootnoteText"/>
        <w:rPr>
          <w:rFonts w:cs="Arial"/>
        </w:rPr>
      </w:pPr>
      <w:r>
        <w:rPr>
          <w:rStyle w:val="FootnoteReference"/>
        </w:rPr>
        <w:footnoteRef/>
      </w:r>
      <w:r>
        <w:t xml:space="preserve"> </w:t>
      </w:r>
      <w:r w:rsidRPr="00E065DD">
        <w:rPr>
          <w:rStyle w:val="FootnoteTextChar"/>
        </w:rPr>
        <w:t>Joint Churches submission, 3; James Cook University submission, 1; Australian Industry Group submission, 4; Medical Insurance Group Australia submission, 3.</w:t>
      </w:r>
    </w:p>
  </w:footnote>
  <w:footnote w:id="161">
    <w:p w14:paraId="301A7FFB" w14:textId="10E5C2AD" w:rsidR="00E01F5A" w:rsidRPr="00E01F5A" w:rsidRDefault="00E01F5A">
      <w:pPr>
        <w:pStyle w:val="FootnoteText"/>
        <w:rPr>
          <w:lang w:val="en-GB"/>
        </w:rPr>
      </w:pPr>
      <w:r>
        <w:rPr>
          <w:rStyle w:val="FootnoteReference"/>
        </w:rPr>
        <w:footnoteRef/>
      </w:r>
      <w:r>
        <w:t xml:space="preserve"> </w:t>
      </w:r>
      <w:r w:rsidR="00DC586D" w:rsidRPr="00DC586D">
        <w:rPr>
          <w:lang w:val="en-GB"/>
        </w:rPr>
        <w:t>This recommendation aligns with recommendation 5.1 made by the Building Belonging Review.</w:t>
      </w:r>
    </w:p>
  </w:footnote>
  <w:footnote w:id="162">
    <w:p w14:paraId="589416DB" w14:textId="77777777" w:rsidR="00873988" w:rsidRPr="00E01F5A" w:rsidRDefault="00873988" w:rsidP="00873988">
      <w:pPr>
        <w:pStyle w:val="FootnoteText"/>
        <w:rPr>
          <w:lang w:val="en-GB"/>
        </w:rPr>
      </w:pPr>
      <w:r>
        <w:rPr>
          <w:rStyle w:val="FootnoteReference"/>
        </w:rPr>
        <w:footnoteRef/>
      </w:r>
      <w:r>
        <w:t xml:space="preserve"> </w:t>
      </w:r>
      <w:r w:rsidRPr="00ED16DA">
        <w:rPr>
          <w:lang w:val="en-GB"/>
        </w:rPr>
        <w:t>This recommendation aligns with recommendation 5.1 made by the Building Belonging Review.</w:t>
      </w:r>
    </w:p>
  </w:footnote>
  <w:footnote w:id="163">
    <w:p w14:paraId="56F978C3" w14:textId="77777777" w:rsidR="00AC538B" w:rsidRPr="00905D0C" w:rsidRDefault="00AC538B" w:rsidP="00AC538B">
      <w:pPr>
        <w:pStyle w:val="FootnoteText"/>
        <w:rPr>
          <w:lang w:val="en-GB"/>
        </w:rPr>
      </w:pPr>
      <w:r>
        <w:rPr>
          <w:rStyle w:val="FootnoteReference"/>
        </w:rPr>
        <w:footnoteRef/>
      </w:r>
      <w:r>
        <w:t xml:space="preserve"> </w:t>
      </w:r>
      <w:r w:rsidRPr="009B19A7">
        <w:t>Australian Industry Group submission, 4; Queensland Catholic Education Commission submission, 4.</w:t>
      </w:r>
    </w:p>
  </w:footnote>
  <w:footnote w:id="164">
    <w:p w14:paraId="3B9AAD4D" w14:textId="77777777" w:rsidR="00AC538B" w:rsidRDefault="00AC538B" w:rsidP="00AC538B">
      <w:pPr>
        <w:pStyle w:val="FootnoteText"/>
      </w:pPr>
      <w:r>
        <w:rPr>
          <w:rStyle w:val="FootnoteReference"/>
        </w:rPr>
        <w:footnoteRef/>
      </w:r>
      <w:r>
        <w:t xml:space="preserve"> Queensland Advocacy Incorporated, 14; Caxton Legal Centre, 5; Australian Discrimination Law Experts Group submission, 24; Community Legal Centres Queensland submission, 2; Legal Aid Queensland submission, 13.</w:t>
      </w:r>
    </w:p>
  </w:footnote>
  <w:footnote w:id="165">
    <w:p w14:paraId="443DA43A" w14:textId="77777777" w:rsidR="00873988" w:rsidRPr="00E01F5A" w:rsidRDefault="00873988" w:rsidP="00873988">
      <w:pPr>
        <w:pStyle w:val="FootnoteText"/>
        <w:rPr>
          <w:lang w:val="en-GB"/>
        </w:rPr>
      </w:pPr>
      <w:r>
        <w:rPr>
          <w:rStyle w:val="FootnoteReference"/>
        </w:rPr>
        <w:footnoteRef/>
      </w:r>
      <w:r>
        <w:t xml:space="preserve"> </w:t>
      </w:r>
      <w:r w:rsidRPr="00ED16DA">
        <w:rPr>
          <w:lang w:val="en-GB"/>
        </w:rPr>
        <w:t>This recommendation aligns with recommendation 5.1 made by the Building Belonging Review.</w:t>
      </w:r>
    </w:p>
  </w:footnote>
  <w:footnote w:id="166">
    <w:p w14:paraId="0BD228A7" w14:textId="77777777" w:rsidR="00873988" w:rsidRPr="00A4402A" w:rsidRDefault="00873988" w:rsidP="00873988">
      <w:pPr>
        <w:pStyle w:val="FootnoteText"/>
        <w:rPr>
          <w:lang w:val="en-GB"/>
        </w:rPr>
      </w:pPr>
      <w:r>
        <w:rPr>
          <w:rStyle w:val="FootnoteReference"/>
        </w:rPr>
        <w:footnoteRef/>
      </w:r>
      <w:r>
        <w:t xml:space="preserve"> </w:t>
      </w:r>
      <w:r w:rsidRPr="00267CD3">
        <w:rPr>
          <w:lang w:val="en-GB"/>
        </w:rPr>
        <w:t xml:space="preserve">This recommendation aligns with recommendation </w:t>
      </w:r>
      <w:r>
        <w:rPr>
          <w:lang w:val="en-GB"/>
        </w:rPr>
        <w:t>5</w:t>
      </w:r>
      <w:r w:rsidRPr="00267CD3">
        <w:rPr>
          <w:lang w:val="en-GB"/>
        </w:rPr>
        <w:t xml:space="preserve"> made by the Building Belonging Review.</w:t>
      </w:r>
    </w:p>
  </w:footnote>
  <w:footnote w:id="167">
    <w:p w14:paraId="17F47380" w14:textId="77777777" w:rsidR="00F66575" w:rsidRPr="00085C5A" w:rsidRDefault="00F66575" w:rsidP="00F66575">
      <w:pPr>
        <w:pStyle w:val="FootnoteText"/>
        <w:rPr>
          <w:lang w:val="en-GB"/>
        </w:rPr>
      </w:pPr>
      <w:r>
        <w:rPr>
          <w:rStyle w:val="FootnoteReference"/>
        </w:rPr>
        <w:footnoteRef/>
      </w:r>
      <w:r>
        <w:t xml:space="preserve"> </w:t>
      </w:r>
      <w:r w:rsidRPr="009072FF">
        <w:rPr>
          <w:i/>
        </w:rPr>
        <w:t>Royal Commission</w:t>
      </w:r>
      <w:r w:rsidRPr="009072FF">
        <w:rPr>
          <w:i/>
          <w:iCs/>
        </w:rPr>
        <w:t xml:space="preserve"> into Violence, Abuse, Neglect and Exploitation of People with Disability</w:t>
      </w:r>
      <w:r>
        <w:t xml:space="preserve"> (</w:t>
      </w:r>
      <w:r w:rsidRPr="004D4136">
        <w:t>Final Report, 2023</w:t>
      </w:r>
      <w:r>
        <w:t>)</w:t>
      </w:r>
      <w:r w:rsidRPr="004D4136">
        <w:t xml:space="preserve"> </w:t>
      </w:r>
      <w:r>
        <w:t>vol 4</w:t>
      </w:r>
      <w:r w:rsidRPr="00210228">
        <w:t xml:space="preserve"> ‘Realising the human rights of people with disability’ 337.</w:t>
      </w:r>
    </w:p>
  </w:footnote>
  <w:footnote w:id="168">
    <w:p w14:paraId="230E0311" w14:textId="53208282" w:rsidR="00684B06" w:rsidRPr="00684B06" w:rsidRDefault="00684B06">
      <w:pPr>
        <w:pStyle w:val="FootnoteText"/>
        <w:rPr>
          <w:lang w:val="en-GB"/>
        </w:rPr>
      </w:pPr>
      <w:r>
        <w:rPr>
          <w:rStyle w:val="FootnoteReference"/>
        </w:rPr>
        <w:footnoteRef/>
      </w:r>
      <w:r w:rsidR="00684BCB">
        <w:t xml:space="preserve"> </w:t>
      </w:r>
      <w:r>
        <w:t xml:space="preserve"> </w:t>
      </w:r>
      <w:r w:rsidR="00F674FC" w:rsidRPr="009072FF">
        <w:rPr>
          <w:i/>
          <w:iCs/>
        </w:rPr>
        <w:t>Royal Commission into Violence, Abuse, Neglect and Exploitation of People with Disability</w:t>
      </w:r>
      <w:r w:rsidR="00F674FC">
        <w:t xml:space="preserve"> (</w:t>
      </w:r>
      <w:r w:rsidR="00F674FC" w:rsidRPr="004D4136">
        <w:t>Final Report, 2023</w:t>
      </w:r>
      <w:r w:rsidR="00F674FC">
        <w:t>)</w:t>
      </w:r>
      <w:r w:rsidR="00F674FC" w:rsidRPr="004D4136">
        <w:t xml:space="preserve"> </w:t>
      </w:r>
      <w:r w:rsidR="00F674FC">
        <w:t xml:space="preserve">vol </w:t>
      </w:r>
      <w:r w:rsidR="004D3D1C">
        <w:t xml:space="preserve">7 Part B </w:t>
      </w:r>
      <w:r w:rsidR="00E32BF8" w:rsidRPr="00E32BF8">
        <w:t>‘Inclusive education, employment and housing’</w:t>
      </w:r>
      <w:r w:rsidR="004D3D1C">
        <w:t xml:space="preserve"> </w:t>
      </w:r>
      <w:r w:rsidR="00E32BF8" w:rsidRPr="00E32BF8">
        <w:t>389</w:t>
      </w:r>
      <w:r w:rsidR="00F1305A">
        <w:t>.</w:t>
      </w:r>
    </w:p>
  </w:footnote>
  <w:footnote w:id="169">
    <w:p w14:paraId="3B4CB72A" w14:textId="77777777" w:rsidR="00E02FBC" w:rsidRDefault="00E02FBC" w:rsidP="00E02FBC">
      <w:pPr>
        <w:pStyle w:val="FootnoteText"/>
      </w:pPr>
      <w:r>
        <w:rPr>
          <w:rStyle w:val="FootnoteReference"/>
        </w:rPr>
        <w:footnoteRef/>
      </w:r>
      <w:r>
        <w:t xml:space="preserve"> </w:t>
      </w:r>
      <w:r w:rsidRPr="00F623C8">
        <w:t>People with disability roundtable, 4 February 2022.</w:t>
      </w:r>
    </w:p>
  </w:footnote>
  <w:footnote w:id="170">
    <w:p w14:paraId="41CE8FF4" w14:textId="5A7429B1" w:rsidR="00461075" w:rsidRPr="00461075" w:rsidRDefault="00461075">
      <w:pPr>
        <w:pStyle w:val="FootnoteText"/>
        <w:rPr>
          <w:lang w:val="en-GB"/>
        </w:rPr>
      </w:pPr>
      <w:r>
        <w:rPr>
          <w:rStyle w:val="FootnoteReference"/>
        </w:rPr>
        <w:footnoteRef/>
      </w:r>
      <w:r>
        <w:t xml:space="preserve"> </w:t>
      </w:r>
      <w:r w:rsidRPr="009072FF">
        <w:rPr>
          <w:i/>
        </w:rPr>
        <w:t>Royal Commission</w:t>
      </w:r>
      <w:r w:rsidR="00EB35B8" w:rsidRPr="009072FF">
        <w:rPr>
          <w:i/>
          <w:iCs/>
        </w:rPr>
        <w:t xml:space="preserve"> into Violence, Abuse, Neglect and Exploitation of People with Disability</w:t>
      </w:r>
      <w:r w:rsidR="00EB35B8">
        <w:t xml:space="preserve"> (</w:t>
      </w:r>
      <w:r w:rsidR="00EB35B8" w:rsidRPr="004D4136">
        <w:t>Final Report, 2023</w:t>
      </w:r>
      <w:r w:rsidR="00EB35B8">
        <w:t>)</w:t>
      </w:r>
      <w:r w:rsidR="00EB35B8" w:rsidRPr="004D4136">
        <w:t xml:space="preserve"> </w:t>
      </w:r>
      <w:r w:rsidR="00EB35B8">
        <w:t>vol 7 Part B</w:t>
      </w:r>
      <w:r w:rsidRPr="00E32BF8">
        <w:t xml:space="preserve"> ‘Inclusive education, employment and housing’ 3</w:t>
      </w:r>
      <w:r w:rsidR="0017054A">
        <w:t>90-391.</w:t>
      </w:r>
    </w:p>
  </w:footnote>
  <w:footnote w:id="171">
    <w:p w14:paraId="60FEEF15" w14:textId="1AD6A9E0" w:rsidR="0084784E" w:rsidRPr="0017054A" w:rsidRDefault="0084784E" w:rsidP="0084784E">
      <w:pPr>
        <w:pStyle w:val="FootnoteText"/>
        <w:rPr>
          <w:lang w:val="en-GB"/>
        </w:rPr>
      </w:pPr>
      <w:r>
        <w:rPr>
          <w:rStyle w:val="FootnoteReference"/>
        </w:rPr>
        <w:footnoteRef/>
      </w:r>
      <w:r>
        <w:t xml:space="preserve"> </w:t>
      </w:r>
      <w:r w:rsidRPr="00E32BF8">
        <w:t xml:space="preserve">Disability Royal Commission, </w:t>
      </w:r>
      <w:r w:rsidR="00055FCA" w:rsidRPr="00055FCA">
        <w:t>Transcript, Melissa Donnelly, Public hearing 19, 23 November 2021, P-99 [33–</w:t>
      </w:r>
      <w:r w:rsidR="00055FCA">
        <w:t>41</w:t>
      </w:r>
      <w:r w:rsidR="00055FCA" w:rsidRPr="00055FCA">
        <w:t>]</w:t>
      </w:r>
      <w:r w:rsidR="005F4402">
        <w:t xml:space="preserve">; </w:t>
      </w:r>
      <w:r w:rsidR="005F4402" w:rsidRPr="009072FF">
        <w:rPr>
          <w:i/>
        </w:rPr>
        <w:t>Royal Commission</w:t>
      </w:r>
      <w:r w:rsidR="00CC77B1" w:rsidRPr="009072FF">
        <w:rPr>
          <w:i/>
          <w:iCs/>
        </w:rPr>
        <w:t xml:space="preserve"> into Violence, Abuse, Neglect and Exploitation of People with Disability</w:t>
      </w:r>
      <w:r w:rsidR="00CC77B1">
        <w:t xml:space="preserve"> (</w:t>
      </w:r>
      <w:r w:rsidR="00CC77B1" w:rsidRPr="004D4136">
        <w:t>Final Report, 2023</w:t>
      </w:r>
      <w:r w:rsidR="00CC77B1">
        <w:t>)</w:t>
      </w:r>
      <w:r w:rsidR="00CC77B1" w:rsidRPr="004D4136">
        <w:t xml:space="preserve"> </w:t>
      </w:r>
      <w:r w:rsidR="00CC77B1">
        <w:t>vol 7 Part B</w:t>
      </w:r>
      <w:r w:rsidR="005F4402" w:rsidRPr="00E32BF8">
        <w:t xml:space="preserve"> ‘Inclusive education, employment and housing’ </w:t>
      </w:r>
      <w:r w:rsidR="005F4402">
        <w:t>391.</w:t>
      </w:r>
    </w:p>
  </w:footnote>
  <w:footnote w:id="172">
    <w:p w14:paraId="32649D30" w14:textId="7E772FDF" w:rsidR="005F4402" w:rsidRPr="001D4CE8" w:rsidRDefault="005F4402">
      <w:pPr>
        <w:pStyle w:val="FootnoteText"/>
        <w:rPr>
          <w:lang w:val="en-GB"/>
        </w:rPr>
      </w:pPr>
      <w:r>
        <w:rPr>
          <w:rStyle w:val="FootnoteReference"/>
        </w:rPr>
        <w:footnoteRef/>
      </w:r>
      <w:r>
        <w:t xml:space="preserve"> </w:t>
      </w:r>
      <w:r w:rsidRPr="00E32BF8">
        <w:t xml:space="preserve">Disability Royal Commission, </w:t>
      </w:r>
      <w:r w:rsidRPr="00055FCA">
        <w:t>Transcript, Melissa Donnelly, Public hearing 19, 23 November 2021, P-99 [33–</w:t>
      </w:r>
      <w:r>
        <w:t>41</w:t>
      </w:r>
      <w:r w:rsidRPr="00055FCA">
        <w:t>]</w:t>
      </w:r>
      <w:r>
        <w:t xml:space="preserve">; </w:t>
      </w:r>
      <w:r w:rsidRPr="009072FF">
        <w:rPr>
          <w:i/>
        </w:rPr>
        <w:t>Royal Commission</w:t>
      </w:r>
      <w:r w:rsidR="00CC77B1" w:rsidRPr="009072FF">
        <w:rPr>
          <w:i/>
          <w:iCs/>
        </w:rPr>
        <w:t xml:space="preserve"> into Violence, Abuse, Neglect and Exploitation of People with Disability</w:t>
      </w:r>
      <w:r w:rsidR="00CC77B1">
        <w:t xml:space="preserve"> (</w:t>
      </w:r>
      <w:r w:rsidR="00CC77B1" w:rsidRPr="004D4136">
        <w:t>Final Report, 2023</w:t>
      </w:r>
      <w:r w:rsidR="00CC77B1">
        <w:t>)</w:t>
      </w:r>
      <w:r w:rsidR="00CC77B1" w:rsidRPr="004D4136">
        <w:t xml:space="preserve"> </w:t>
      </w:r>
      <w:r w:rsidR="00CC77B1">
        <w:t>vol 7 Part B</w:t>
      </w:r>
      <w:r w:rsidRPr="00E32BF8">
        <w:t xml:space="preserve"> ‘Inclusive education, employment and housing’ </w:t>
      </w:r>
      <w:r>
        <w:t>391.</w:t>
      </w:r>
    </w:p>
  </w:footnote>
  <w:footnote w:id="173">
    <w:p w14:paraId="739882F9" w14:textId="388B0E58" w:rsidR="0017054A" w:rsidRPr="0017054A" w:rsidRDefault="0017054A">
      <w:pPr>
        <w:pStyle w:val="FootnoteText"/>
        <w:rPr>
          <w:lang w:val="en-GB"/>
        </w:rPr>
      </w:pPr>
      <w:r>
        <w:rPr>
          <w:rStyle w:val="FootnoteReference"/>
        </w:rPr>
        <w:footnoteRef/>
      </w:r>
      <w:r>
        <w:t xml:space="preserve"> </w:t>
      </w:r>
      <w:r w:rsidR="005F4402" w:rsidRPr="005F4402">
        <w:t xml:space="preserve">Disability Royal Commission, Transcript, Melissa Donnelly, </w:t>
      </w:r>
      <w:r w:rsidR="00B73F7F" w:rsidRPr="00B73F7F">
        <w:t>Exhibit 9-25, ‘Statement of ‘Jamie’’, 18 November 2020, at [9]</w:t>
      </w:r>
      <w:r w:rsidR="00B73F7F">
        <w:t>;</w:t>
      </w:r>
      <w:r>
        <w:t xml:space="preserve"> </w:t>
      </w:r>
      <w:r w:rsidRPr="009072FF">
        <w:rPr>
          <w:i/>
        </w:rPr>
        <w:t>Royal Commission</w:t>
      </w:r>
      <w:r w:rsidR="00E0099B" w:rsidRPr="009072FF">
        <w:rPr>
          <w:i/>
          <w:iCs/>
        </w:rPr>
        <w:t xml:space="preserve"> into Violence, Abuse, Neglect and Exploitation of People with Disability</w:t>
      </w:r>
      <w:r w:rsidR="00E0099B">
        <w:t xml:space="preserve"> (</w:t>
      </w:r>
      <w:r w:rsidR="00E0099B" w:rsidRPr="004D4136">
        <w:t>Final Report, 2023</w:t>
      </w:r>
      <w:r w:rsidR="00E0099B">
        <w:t>)</w:t>
      </w:r>
      <w:r w:rsidR="00E0099B" w:rsidRPr="004D4136">
        <w:t xml:space="preserve"> </w:t>
      </w:r>
      <w:r w:rsidR="00E0099B">
        <w:t>vol 7 Part B</w:t>
      </w:r>
      <w:r w:rsidRPr="00E32BF8">
        <w:t xml:space="preserve"> ‘Inclusive education, employment and housing’ </w:t>
      </w:r>
      <w:r>
        <w:t>391.</w:t>
      </w:r>
    </w:p>
  </w:footnote>
  <w:footnote w:id="174">
    <w:p w14:paraId="6E6BD039" w14:textId="0CA4E74A" w:rsidR="00E918ED" w:rsidRPr="00E918ED" w:rsidRDefault="00E918ED">
      <w:pPr>
        <w:pStyle w:val="FootnoteText"/>
        <w:rPr>
          <w:lang w:val="en-GB"/>
        </w:rPr>
      </w:pPr>
      <w:r>
        <w:rPr>
          <w:rStyle w:val="FootnoteReference"/>
        </w:rPr>
        <w:footnoteRef/>
      </w:r>
      <w:r>
        <w:t xml:space="preserve"> Per Bell J ‘b</w:t>
      </w:r>
      <w:r w:rsidRPr="00F11B57">
        <w:t xml:space="preserve">ecause of the intrinsic connection between employment, dignity and the private life of individuals, especially as regards their relationships with other people, a substantial argument can be advanced that, in certain circumstances at least, </w:t>
      </w:r>
      <w:r>
        <w:t xml:space="preserve">[the right to privacy] </w:t>
      </w:r>
      <w:r w:rsidRPr="00F11B57">
        <w:t>do</w:t>
      </w:r>
      <w:r>
        <w:t>[es]</w:t>
      </w:r>
      <w:r w:rsidRPr="00F11B57">
        <w:t xml:space="preserve"> apply to restrictions upon employment</w:t>
      </w:r>
      <w:r>
        <w:t>’</w:t>
      </w:r>
      <w:r w:rsidR="00FD5E2E">
        <w:t xml:space="preserve">: </w:t>
      </w:r>
      <w:r w:rsidR="00FD5E2E" w:rsidRPr="00E93CD9">
        <w:rPr>
          <w:i/>
          <w:iCs/>
        </w:rPr>
        <w:t xml:space="preserve">ZZ v Secretary, Department of Justice </w:t>
      </w:r>
      <w:r w:rsidR="00FD5E2E" w:rsidRPr="00F40C10">
        <w:t>[2013] VSC 26</w:t>
      </w:r>
      <w:r w:rsidR="00FD5E2E">
        <w:t>7.</w:t>
      </w:r>
    </w:p>
  </w:footnote>
  <w:footnote w:id="175">
    <w:p w14:paraId="04339F55" w14:textId="49B220C8" w:rsidR="000E2D97" w:rsidRPr="000E2D97" w:rsidRDefault="000E2D97">
      <w:pPr>
        <w:pStyle w:val="FootnoteText"/>
        <w:rPr>
          <w:lang w:val="en-GB"/>
        </w:rPr>
      </w:pPr>
      <w:r>
        <w:rPr>
          <w:rStyle w:val="FootnoteReference"/>
        </w:rPr>
        <w:footnoteRef/>
      </w:r>
      <w:r>
        <w:t xml:space="preserve"> </w:t>
      </w:r>
      <w:r w:rsidR="004E5A72" w:rsidRPr="004E5A72">
        <w:t xml:space="preserve">Disability Royal Commission, ‘Inclusive education, employment and housing’, </w:t>
      </w:r>
      <w:r w:rsidR="004E5A72" w:rsidRPr="004E5A72">
        <w:rPr>
          <w:i/>
          <w:iCs/>
        </w:rPr>
        <w:t>Final Report, 2023</w:t>
      </w:r>
      <w:r w:rsidR="004E5A72" w:rsidRPr="004E5A72">
        <w:t>, Volume 7, Part B, 438.</w:t>
      </w:r>
    </w:p>
  </w:footnote>
  <w:footnote w:id="176">
    <w:p w14:paraId="5EF77E67" w14:textId="51A07830" w:rsidR="00914553" w:rsidRPr="00914553" w:rsidRDefault="00914553">
      <w:pPr>
        <w:pStyle w:val="FootnoteText"/>
        <w:rPr>
          <w:lang w:val="en-GB"/>
        </w:rPr>
      </w:pPr>
      <w:r>
        <w:rPr>
          <w:rStyle w:val="FootnoteReference"/>
        </w:rPr>
        <w:footnoteRef/>
      </w:r>
      <w:r>
        <w:t xml:space="preserve"> </w:t>
      </w:r>
      <w:r w:rsidRPr="00914553">
        <w:t>Australian Government Productivity Commission, ‘</w:t>
      </w:r>
      <w:r w:rsidRPr="00914553">
        <w:rPr>
          <w:i/>
          <w:iCs/>
        </w:rPr>
        <w:t>Review of the Disability Discrimination Act 1992’</w:t>
      </w:r>
      <w:r w:rsidRPr="00914553">
        <w:t>, Productivity Commission Inquiry Report, Volume 1, 2004, 220.</w:t>
      </w:r>
    </w:p>
  </w:footnote>
  <w:footnote w:id="177">
    <w:p w14:paraId="4D0051A1" w14:textId="05FEA548" w:rsidR="00465E93" w:rsidRDefault="00465E93" w:rsidP="00465E93">
      <w:pPr>
        <w:pStyle w:val="FootnoteText"/>
      </w:pPr>
      <w:r>
        <w:rPr>
          <w:rStyle w:val="FootnoteReference"/>
        </w:rPr>
        <w:footnoteRef/>
      </w:r>
      <w:r>
        <w:t xml:space="preserve"> Department of Education, </w:t>
      </w:r>
      <w:r w:rsidRPr="003433C0">
        <w:rPr>
          <w:i/>
          <w:iCs/>
        </w:rPr>
        <w:t>School Disciplinary Absences</w:t>
      </w:r>
      <w:r>
        <w:t xml:space="preserve"> (Public report, September 2024). Available at: </w:t>
      </w:r>
      <w:r w:rsidR="00C62F53">
        <w:t>&lt;</w:t>
      </w:r>
      <w:r w:rsidR="00C62F53" w:rsidRPr="00C62F53">
        <w:t>https://www.data.qld.gov.au/dataset/school-disciplinary-absences</w:t>
      </w:r>
      <w:r w:rsidR="00C62F53">
        <w:t>&gt;</w:t>
      </w:r>
      <w:r w:rsidR="00AE6174">
        <w:t>.</w:t>
      </w:r>
    </w:p>
  </w:footnote>
  <w:footnote w:id="178">
    <w:p w14:paraId="6BBCAFE8" w14:textId="4182D16D" w:rsidR="000C44B8" w:rsidRDefault="000C44B8" w:rsidP="000C44B8">
      <w:pPr>
        <w:pStyle w:val="FootnoteText"/>
      </w:pPr>
      <w:r>
        <w:rPr>
          <w:rStyle w:val="FootnoteReference"/>
        </w:rPr>
        <w:footnoteRef/>
      </w:r>
      <w:r>
        <w:t xml:space="preserve"> Department of Education, </w:t>
      </w:r>
      <w:r w:rsidRPr="003433C0">
        <w:rPr>
          <w:i/>
          <w:iCs/>
        </w:rPr>
        <w:t>School Disciplinary Absences</w:t>
      </w:r>
      <w:r>
        <w:t xml:space="preserve"> (Public report, September 2024). Available at: </w:t>
      </w:r>
      <w:r w:rsidR="00C62F53">
        <w:t>&lt;</w:t>
      </w:r>
      <w:r w:rsidR="00AE6174" w:rsidRPr="00AE6174">
        <w:t xml:space="preserve"> https://www.data.qld.gov.au/dataset/school-disciplinary-absences</w:t>
      </w:r>
      <w:r w:rsidR="00AE6174">
        <w:t>&gt;.</w:t>
      </w:r>
    </w:p>
  </w:footnote>
  <w:footnote w:id="179">
    <w:p w14:paraId="1CF9235F" w14:textId="77777777" w:rsidR="00AB3404" w:rsidRDefault="00AB3404" w:rsidP="00AB3404">
      <w:pPr>
        <w:spacing w:after="0" w:line="240" w:lineRule="auto"/>
        <w:rPr>
          <w:rFonts w:cs="Arial"/>
          <w:sz w:val="20"/>
          <w:szCs w:val="20"/>
        </w:rPr>
      </w:pPr>
      <w:r>
        <w:rPr>
          <w:rStyle w:val="FootnoteReference"/>
          <w:rFonts w:cs="Arial"/>
          <w:sz w:val="20"/>
          <w:szCs w:val="20"/>
        </w:rPr>
        <w:footnoteRef/>
      </w:r>
      <w:r>
        <w:rPr>
          <w:rFonts w:cs="Arial"/>
          <w:sz w:val="20"/>
          <w:szCs w:val="20"/>
        </w:rPr>
        <w:t xml:space="preserve"> See, for example, Paediatric Policy and Advocacy Committee, ‘</w:t>
      </w:r>
      <w:r w:rsidRPr="00485D6E">
        <w:rPr>
          <w:rFonts w:cs="Arial"/>
          <w:sz w:val="20"/>
          <w:szCs w:val="20"/>
        </w:rPr>
        <w:t>Early Childhood: The Importance of the Early Years</w:t>
      </w:r>
      <w:r>
        <w:rPr>
          <w:rFonts w:cs="Arial"/>
          <w:sz w:val="20"/>
          <w:szCs w:val="20"/>
        </w:rPr>
        <w:t>’</w:t>
      </w:r>
      <w:r>
        <w:rPr>
          <w:rFonts w:cs="Arial"/>
          <w:i/>
          <w:iCs/>
          <w:sz w:val="20"/>
          <w:szCs w:val="20"/>
        </w:rPr>
        <w:t xml:space="preserve"> </w:t>
      </w:r>
      <w:r>
        <w:rPr>
          <w:rFonts w:cs="Arial"/>
          <w:sz w:val="20"/>
          <w:szCs w:val="20"/>
        </w:rPr>
        <w:t xml:space="preserve">(Position statement, </w:t>
      </w:r>
      <w:r w:rsidRPr="003D77A9">
        <w:rPr>
          <w:rFonts w:cs="Arial"/>
          <w:sz w:val="20"/>
          <w:szCs w:val="20"/>
        </w:rPr>
        <w:t>Royal Australasian College of Physicians</w:t>
      </w:r>
      <w:r>
        <w:rPr>
          <w:rFonts w:cs="Arial"/>
          <w:sz w:val="20"/>
          <w:szCs w:val="20"/>
        </w:rPr>
        <w:t>, May 2019) 37 Available at &lt;</w:t>
      </w:r>
      <w:r w:rsidRPr="006415D5">
        <w:rPr>
          <w:rFonts w:cs="Arial"/>
          <w:sz w:val="20"/>
          <w:szCs w:val="20"/>
        </w:rPr>
        <w:t>racp.edu.au/docs/default-source/advocacy-library/early-childhood-importance-of-early-years-position-statement.pdf</w:t>
      </w:r>
      <w:r>
        <w:rPr>
          <w:rFonts w:cs="Arial"/>
          <w:sz w:val="20"/>
          <w:szCs w:val="20"/>
        </w:rPr>
        <w:t>&gt;; Bob Atkinson, ‘</w:t>
      </w:r>
      <w:r w:rsidRPr="003D77A9">
        <w:rPr>
          <w:rFonts w:cs="Arial"/>
          <w:iCs/>
          <w:sz w:val="20"/>
          <w:szCs w:val="20"/>
        </w:rPr>
        <w:t>Report on Youth Justice’</w:t>
      </w:r>
      <w:r>
        <w:rPr>
          <w:rFonts w:cs="Arial"/>
          <w:i/>
          <w:sz w:val="20"/>
          <w:szCs w:val="20"/>
        </w:rPr>
        <w:t xml:space="preserve"> </w:t>
      </w:r>
      <w:r>
        <w:rPr>
          <w:rFonts w:cs="Arial"/>
          <w:sz w:val="20"/>
          <w:szCs w:val="20"/>
        </w:rPr>
        <w:t>(Special Advisor Report, Version 2, 8 June 2018) 33-34.</w:t>
      </w:r>
    </w:p>
  </w:footnote>
  <w:footnote w:id="180">
    <w:p w14:paraId="1CCEA56B" w14:textId="77777777" w:rsidR="00AB3404" w:rsidRPr="002E18D7" w:rsidRDefault="00AB3404" w:rsidP="00AB3404">
      <w:pPr>
        <w:pStyle w:val="FootnoteText"/>
        <w:rPr>
          <w:lang w:val="en-US"/>
        </w:rPr>
      </w:pPr>
      <w:r>
        <w:rPr>
          <w:rStyle w:val="FootnoteReference"/>
        </w:rPr>
        <w:footnoteRef/>
      </w:r>
      <w:r>
        <w:t xml:space="preserve"> </w:t>
      </w:r>
      <w:r w:rsidRPr="00745FB3">
        <w:rPr>
          <w:rFonts w:cs="Arial"/>
        </w:rPr>
        <w:t xml:space="preserve">United Nations Office of the High Commissioner for Human Rights, </w:t>
      </w:r>
      <w:r w:rsidRPr="00745FB3">
        <w:rPr>
          <w:rFonts w:cs="Arial"/>
          <w:i/>
          <w:iCs/>
        </w:rPr>
        <w:t>CESCR</w:t>
      </w:r>
      <w:r w:rsidRPr="00745FB3">
        <w:rPr>
          <w:rFonts w:cs="Arial"/>
        </w:rPr>
        <w:t xml:space="preserve"> </w:t>
      </w:r>
      <w:r w:rsidRPr="00745FB3">
        <w:rPr>
          <w:rFonts w:cs="Arial"/>
          <w:i/>
          <w:iCs/>
        </w:rPr>
        <w:t>General Comment No. 13: The Right to Education (Art. 13)</w:t>
      </w:r>
      <w:r w:rsidRPr="00745FB3">
        <w:rPr>
          <w:rFonts w:cs="Arial"/>
        </w:rPr>
        <w:t>, </w:t>
      </w:r>
      <w:r>
        <w:rPr>
          <w:rFonts w:cs="Arial"/>
        </w:rPr>
        <w:t xml:space="preserve">UN Doc </w:t>
      </w:r>
      <w:r w:rsidRPr="00745FB3">
        <w:rPr>
          <w:rFonts w:cs="Arial"/>
        </w:rPr>
        <w:t>E/C.12/1999/10 (8 December 1999) 1</w:t>
      </w:r>
      <w:r>
        <w:rPr>
          <w:rFonts w:cs="Arial"/>
        </w:rPr>
        <w:t>.</w:t>
      </w:r>
    </w:p>
  </w:footnote>
  <w:footnote w:id="181">
    <w:p w14:paraId="5AE759A0" w14:textId="0ED7516A" w:rsidR="00FB6E22" w:rsidRPr="00FB6E22" w:rsidRDefault="00FB6E22">
      <w:pPr>
        <w:pStyle w:val="FootnoteText"/>
        <w:rPr>
          <w:lang w:val="en-GB"/>
        </w:rPr>
      </w:pPr>
      <w:r>
        <w:rPr>
          <w:rStyle w:val="FootnoteReference"/>
        </w:rPr>
        <w:footnoteRef/>
      </w:r>
      <w:r>
        <w:t xml:space="preserve"> </w:t>
      </w:r>
      <w:r w:rsidR="00C065C7" w:rsidRPr="00C065C7">
        <w:t>Bob Atkinson, ‘</w:t>
      </w:r>
      <w:r w:rsidR="00C065C7" w:rsidRPr="00C065C7">
        <w:rPr>
          <w:iCs/>
        </w:rPr>
        <w:t>Report on Youth Justice’</w:t>
      </w:r>
      <w:r w:rsidR="00C065C7" w:rsidRPr="00C065C7">
        <w:rPr>
          <w:i/>
        </w:rPr>
        <w:t xml:space="preserve"> </w:t>
      </w:r>
      <w:r w:rsidR="00C065C7" w:rsidRPr="00C065C7">
        <w:t>(Special Advisor Report, Version 2, 8 June 2018) 33-34.</w:t>
      </w:r>
    </w:p>
  </w:footnote>
  <w:footnote w:id="182">
    <w:p w14:paraId="76336EAD" w14:textId="77777777" w:rsidR="00897440" w:rsidRPr="00240CB3" w:rsidRDefault="00897440" w:rsidP="00897440">
      <w:pPr>
        <w:pStyle w:val="FootnoteText"/>
        <w:rPr>
          <w:lang w:val="en-GB"/>
        </w:rPr>
      </w:pPr>
      <w:r>
        <w:rPr>
          <w:rStyle w:val="FootnoteReference"/>
        </w:rPr>
        <w:footnoteRef/>
      </w:r>
      <w:r>
        <w:t xml:space="preserve"> The State of Queensland (Queensland Family and Child Commission), </w:t>
      </w:r>
      <w:r>
        <w:rPr>
          <w:i/>
          <w:iCs/>
        </w:rPr>
        <w:t xml:space="preserve">Include me, don’t exclude me </w:t>
      </w:r>
      <w:r>
        <w:t>(Report, September 2025).</w:t>
      </w:r>
    </w:p>
  </w:footnote>
  <w:footnote w:id="183">
    <w:p w14:paraId="2E29DC4F" w14:textId="77777777" w:rsidR="00897440" w:rsidRDefault="00897440" w:rsidP="00897440">
      <w:pPr>
        <w:pStyle w:val="FootnoteText"/>
      </w:pPr>
      <w:r>
        <w:rPr>
          <w:rStyle w:val="FootnoteReference"/>
        </w:rPr>
        <w:footnoteRef/>
      </w:r>
      <w:r>
        <w:t xml:space="preserve"> The State of Queensland (Queensland Family and Child Commission), </w:t>
      </w:r>
      <w:r>
        <w:rPr>
          <w:i/>
          <w:iCs/>
        </w:rPr>
        <w:t xml:space="preserve">Include me, don’t exclude me </w:t>
      </w:r>
      <w:r>
        <w:t>(Report, September 2025) 8.</w:t>
      </w:r>
    </w:p>
  </w:footnote>
  <w:footnote w:id="184">
    <w:p w14:paraId="75F82D1E" w14:textId="0E332380" w:rsidR="002A2011" w:rsidRPr="00906F47" w:rsidRDefault="002A2011" w:rsidP="002A2011">
      <w:pPr>
        <w:pStyle w:val="FootnoteText"/>
        <w:rPr>
          <w:lang w:val="en-GB"/>
        </w:rPr>
      </w:pPr>
      <w:r>
        <w:rPr>
          <w:rStyle w:val="FootnoteReference"/>
        </w:rPr>
        <w:footnoteRef/>
      </w:r>
      <w:r>
        <w:t xml:space="preserve"> </w:t>
      </w:r>
      <w:r w:rsidR="0073565D" w:rsidRPr="009072FF">
        <w:rPr>
          <w:i/>
          <w:iCs/>
        </w:rPr>
        <w:t>Royal Commission into Violence, Abuse, Neglect and Exploitation of People with Disability</w:t>
      </w:r>
      <w:r w:rsidR="0073565D">
        <w:t xml:space="preserve"> (</w:t>
      </w:r>
      <w:r w:rsidR="0073565D" w:rsidRPr="004D4136">
        <w:t>Final Report, 2023</w:t>
      </w:r>
      <w:r w:rsidR="0073565D">
        <w:t>)</w:t>
      </w:r>
      <w:r w:rsidR="0073565D" w:rsidRPr="004D4136">
        <w:t xml:space="preserve"> </w:t>
      </w:r>
      <w:r w:rsidR="0073565D">
        <w:t xml:space="preserve">vol 7 Part B </w:t>
      </w:r>
      <w:r w:rsidR="0073565D" w:rsidRPr="00E32BF8">
        <w:t>‘Inclusive education, employment and housing’</w:t>
      </w:r>
      <w:r w:rsidR="0073565D">
        <w:t xml:space="preserve"> </w:t>
      </w:r>
      <w:r w:rsidRPr="00906F47">
        <w:t>170.</w:t>
      </w:r>
    </w:p>
  </w:footnote>
  <w:footnote w:id="185">
    <w:p w14:paraId="7BE592CC" w14:textId="4CB6F3E3" w:rsidR="00E76344" w:rsidRPr="00005BD1" w:rsidRDefault="00E76344" w:rsidP="00E76344">
      <w:pPr>
        <w:pStyle w:val="FootnoteText"/>
        <w:rPr>
          <w:lang w:val="en-US"/>
        </w:rPr>
      </w:pPr>
      <w:r>
        <w:rPr>
          <w:rStyle w:val="FootnoteReference"/>
        </w:rPr>
        <w:footnoteRef/>
      </w:r>
      <w:r>
        <w:t xml:space="preserve"> </w:t>
      </w:r>
      <w:r>
        <w:rPr>
          <w:i/>
          <w:lang w:val="en-US"/>
        </w:rPr>
        <w:t>Anti-Discrimination Act 1991</w:t>
      </w:r>
      <w:r>
        <w:rPr>
          <w:lang w:val="en-US"/>
        </w:rPr>
        <w:t xml:space="preserve"> </w:t>
      </w:r>
      <w:r w:rsidR="00795A99">
        <w:rPr>
          <w:lang w:val="en-US"/>
        </w:rPr>
        <w:t xml:space="preserve">(Qld) </w:t>
      </w:r>
      <w:r>
        <w:rPr>
          <w:lang w:val="en-US"/>
        </w:rPr>
        <w:t>s 124A.</w:t>
      </w:r>
    </w:p>
  </w:footnote>
  <w:footnote w:id="186">
    <w:p w14:paraId="65B8E21C" w14:textId="2F3D649D" w:rsidR="006E454E" w:rsidRPr="007E0399" w:rsidRDefault="006E454E">
      <w:pPr>
        <w:pStyle w:val="FootnoteText"/>
        <w:rPr>
          <w:lang w:val="en-GB"/>
        </w:rPr>
      </w:pPr>
      <w:r>
        <w:rPr>
          <w:rStyle w:val="FootnoteReference"/>
        </w:rPr>
        <w:footnoteRef/>
      </w:r>
      <w:r>
        <w:t xml:space="preserve"> </w:t>
      </w:r>
      <w:r w:rsidR="00703C1D" w:rsidRPr="007E0399">
        <w:rPr>
          <w:i/>
          <w:iCs/>
        </w:rPr>
        <w:t>Criminal Code Act 1899</w:t>
      </w:r>
      <w:r w:rsidR="00703C1D">
        <w:t xml:space="preserve"> (Qld) Sch 1, s</w:t>
      </w:r>
      <w:r w:rsidR="00703C1D">
        <w:rPr>
          <w:lang w:val="en-GB"/>
        </w:rPr>
        <w:t xml:space="preserve"> 52A. </w:t>
      </w:r>
    </w:p>
  </w:footnote>
  <w:footnote w:id="187">
    <w:p w14:paraId="545085C2" w14:textId="31590C0A" w:rsidR="00B157B9" w:rsidRPr="007E0399" w:rsidRDefault="00B157B9">
      <w:pPr>
        <w:pStyle w:val="FootnoteText"/>
        <w:rPr>
          <w:lang w:val="en-GB"/>
        </w:rPr>
      </w:pPr>
      <w:r>
        <w:rPr>
          <w:rStyle w:val="FootnoteReference"/>
        </w:rPr>
        <w:footnoteRef/>
      </w:r>
      <w:r>
        <w:t xml:space="preserve"> </w:t>
      </w:r>
      <w:r w:rsidR="00E42B01">
        <w:rPr>
          <w:lang w:val="en-GB"/>
        </w:rPr>
        <w:t xml:space="preserve">The </w:t>
      </w:r>
      <w:r w:rsidR="00E42B01" w:rsidRPr="00FE0E94">
        <w:rPr>
          <w:i/>
          <w:iCs/>
        </w:rPr>
        <w:t>Respect at Work and Other Legislation Amendment Act 2024</w:t>
      </w:r>
      <w:r w:rsidR="00E42B01">
        <w:t xml:space="preserve"> amended the </w:t>
      </w:r>
      <w:r w:rsidR="00DD3A12">
        <w:t>Anti-Discrimination Act</w:t>
      </w:r>
      <w:r w:rsidR="00E42B01">
        <w:t xml:space="preserve"> to include vilification on the basis of disability, however, commencement of that legislation was paused by the Queensland Government on 14 March 2025.</w:t>
      </w:r>
    </w:p>
  </w:footnote>
  <w:footnote w:id="188">
    <w:p w14:paraId="338528CD" w14:textId="77777777" w:rsidR="00E83B22" w:rsidRPr="002F03E1" w:rsidRDefault="00E83B22" w:rsidP="00E83B22">
      <w:pPr>
        <w:pStyle w:val="FootnoteText"/>
        <w:rPr>
          <w:lang w:val="en-US"/>
        </w:rPr>
      </w:pPr>
      <w:r>
        <w:rPr>
          <w:rStyle w:val="FootnoteReference"/>
        </w:rPr>
        <w:footnoteRef/>
      </w:r>
      <w:r>
        <w:t xml:space="preserve"> </w:t>
      </w:r>
      <w:r>
        <w:rPr>
          <w:lang w:val="en-US"/>
        </w:rPr>
        <w:t>The low percentage for 2020-2021 reflects the increase in the number of complaints received and a resultant backlog.</w:t>
      </w:r>
    </w:p>
  </w:footnote>
  <w:footnote w:id="189">
    <w:p w14:paraId="3FFEAC32" w14:textId="77777777" w:rsidR="00AE29D1" w:rsidRPr="00121C40" w:rsidRDefault="00AE29D1" w:rsidP="00AE29D1">
      <w:pPr>
        <w:pStyle w:val="FootnoteText"/>
        <w:rPr>
          <w:lang w:val="en-US"/>
        </w:rPr>
      </w:pPr>
      <w:r>
        <w:rPr>
          <w:rStyle w:val="FootnoteReference"/>
        </w:rPr>
        <w:footnoteRef/>
      </w:r>
      <w:r>
        <w:t xml:space="preserve"> </w:t>
      </w:r>
      <w:r>
        <w:rPr>
          <w:lang w:val="en-US"/>
        </w:rPr>
        <w:t>The date of commencement of the Commission’s current database.</w:t>
      </w:r>
    </w:p>
  </w:footnote>
  <w:footnote w:id="190">
    <w:p w14:paraId="6695737A" w14:textId="6149ADFB" w:rsidR="00403FBA" w:rsidRPr="00403FBA" w:rsidRDefault="00403FBA">
      <w:pPr>
        <w:pStyle w:val="FootnoteText"/>
        <w:rPr>
          <w:lang w:val="en-GB"/>
        </w:rPr>
      </w:pPr>
      <w:r>
        <w:rPr>
          <w:rStyle w:val="FootnoteReference"/>
        </w:rPr>
        <w:footnoteRef/>
      </w:r>
      <w:r>
        <w:t xml:space="preserve"> </w:t>
      </w:r>
      <w:r w:rsidRPr="00403FBA">
        <w:t>People with Disability Australia, Submission in response to the Inquiry into the Criminal Code Amendment (Hate Crimes) Bill 2024 [PDF 375KB] 4 November 2024, accessed 22 January 2025.</w:t>
      </w:r>
    </w:p>
  </w:footnote>
  <w:footnote w:id="191">
    <w:p w14:paraId="3C508412" w14:textId="5D7AF386" w:rsidR="00DE3EFE" w:rsidRPr="00DE3EFE" w:rsidRDefault="00DE3EFE">
      <w:pPr>
        <w:pStyle w:val="FootnoteText"/>
        <w:rPr>
          <w:lang w:val="en-GB"/>
        </w:rPr>
      </w:pPr>
      <w:r>
        <w:rPr>
          <w:rStyle w:val="FootnoteReference"/>
        </w:rPr>
        <w:footnoteRef/>
      </w:r>
      <w:r>
        <w:t xml:space="preserve"> </w:t>
      </w:r>
      <w:r w:rsidR="007A1665" w:rsidRPr="00ED16DA">
        <w:rPr>
          <w:lang w:val="en-GB"/>
        </w:rPr>
        <w:t>This recommendation aligns with</w:t>
      </w:r>
      <w:r w:rsidR="007A1665">
        <w:rPr>
          <w:lang w:val="en-GB"/>
        </w:rPr>
        <w:t xml:space="preserve"> the Commission’s recommendations to the first Vilification Inquiry and the second Vilification Inquiry. </w:t>
      </w:r>
    </w:p>
  </w:footnote>
  <w:footnote w:id="192">
    <w:p w14:paraId="0A63F1F3" w14:textId="77777777" w:rsidR="00D23B52" w:rsidRPr="00290574" w:rsidRDefault="00D23B52" w:rsidP="00D23B52">
      <w:pPr>
        <w:pStyle w:val="FootnoteText"/>
        <w:rPr>
          <w:lang w:val="en-US"/>
        </w:rPr>
      </w:pPr>
      <w:r>
        <w:rPr>
          <w:rStyle w:val="FootnoteReference"/>
        </w:rPr>
        <w:footnoteRef/>
      </w:r>
      <w:r>
        <w:t xml:space="preserve"> </w:t>
      </w:r>
      <w:r>
        <w:rPr>
          <w:lang w:val="en-US"/>
        </w:rPr>
        <w:t>The Macquarie Dictionary meaning of ‘vilify’ is to speak evil of, defame, traduce – to make vile’.</w:t>
      </w:r>
    </w:p>
  </w:footnote>
  <w:footnote w:id="193">
    <w:p w14:paraId="3745A549" w14:textId="77777777" w:rsidR="00D23B52" w:rsidRPr="00CB4063" w:rsidRDefault="00D23B52" w:rsidP="00D23B52">
      <w:pPr>
        <w:pStyle w:val="FootnoteText"/>
        <w:rPr>
          <w:lang w:val="en-US"/>
        </w:rPr>
      </w:pPr>
      <w:r>
        <w:rPr>
          <w:rStyle w:val="FootnoteReference"/>
        </w:rPr>
        <w:footnoteRef/>
      </w:r>
      <w:r>
        <w:t xml:space="preserve"> </w:t>
      </w:r>
      <w:r>
        <w:rPr>
          <w:lang w:val="en-US"/>
        </w:rPr>
        <w:t xml:space="preserve">Legislative Assembly Legal and Social Issues Committee, Victorian Parliament, </w:t>
      </w:r>
      <w:r>
        <w:rPr>
          <w:i/>
          <w:lang w:val="en-US"/>
        </w:rPr>
        <w:t xml:space="preserve">Inquiry into anti-vilification protections </w:t>
      </w:r>
      <w:r>
        <w:rPr>
          <w:lang w:val="en-US"/>
        </w:rPr>
        <w:t>(2021) 119.</w:t>
      </w:r>
    </w:p>
  </w:footnote>
  <w:footnote w:id="194">
    <w:p w14:paraId="05E2A93B" w14:textId="01FB0A9B" w:rsidR="00D23B52" w:rsidRPr="003D1B39" w:rsidRDefault="00D23B52" w:rsidP="00D23B52">
      <w:pPr>
        <w:pStyle w:val="FootnoteText"/>
        <w:rPr>
          <w:lang w:val="en-US"/>
        </w:rPr>
      </w:pPr>
      <w:r>
        <w:rPr>
          <w:rStyle w:val="FootnoteReference"/>
        </w:rPr>
        <w:footnoteRef/>
      </w:r>
      <w:r>
        <w:t xml:space="preserve"> </w:t>
      </w:r>
      <w:r w:rsidR="008F7D25">
        <w:rPr>
          <w:lang w:val="en-US"/>
        </w:rPr>
        <w:t xml:space="preserve">Legislative Assembly Legal and Social Issues Committee, Victorian Parliament, </w:t>
      </w:r>
      <w:r w:rsidR="008F7D25">
        <w:rPr>
          <w:i/>
          <w:lang w:val="en-US"/>
        </w:rPr>
        <w:t xml:space="preserve">Inquiry into anti-vilification protections </w:t>
      </w:r>
      <w:r w:rsidR="008F7D25">
        <w:rPr>
          <w:lang w:val="en-US"/>
        </w:rPr>
        <w:t xml:space="preserve">(2021) </w:t>
      </w:r>
      <w:r>
        <w:rPr>
          <w:lang w:val="en-US"/>
        </w:rPr>
        <w:t>120.</w:t>
      </w:r>
    </w:p>
  </w:footnote>
  <w:footnote w:id="195">
    <w:p w14:paraId="30407A92" w14:textId="4A58364F" w:rsidR="00D23B52" w:rsidRPr="007E0399" w:rsidRDefault="00D23B52" w:rsidP="00D23B52">
      <w:pPr>
        <w:pStyle w:val="FootnoteText"/>
        <w:rPr>
          <w:lang w:val="en-GB"/>
        </w:rPr>
      </w:pPr>
      <w:r>
        <w:rPr>
          <w:rStyle w:val="FootnoteReference"/>
        </w:rPr>
        <w:footnoteRef/>
      </w:r>
      <w:r>
        <w:t xml:space="preserve"> </w:t>
      </w:r>
      <w:r w:rsidRPr="00FE0E94">
        <w:rPr>
          <w:i/>
          <w:iCs/>
        </w:rPr>
        <w:t>Respect at Work and Other Legislation Amendment Act 2024</w:t>
      </w:r>
      <w:r>
        <w:rPr>
          <w:i/>
          <w:iCs/>
        </w:rPr>
        <w:t xml:space="preserve"> </w:t>
      </w:r>
      <w:r w:rsidRPr="00865F6C">
        <w:t>(Qld)</w:t>
      </w:r>
      <w:r>
        <w:t xml:space="preserve">, s 21 (inserting s 124C into the </w:t>
      </w:r>
      <w:r w:rsidR="00DD3A12">
        <w:t>Anti-Discrimination Act</w:t>
      </w:r>
      <w:r>
        <w:t>).</w:t>
      </w:r>
    </w:p>
  </w:footnote>
  <w:footnote w:id="196">
    <w:p w14:paraId="13D9373D" w14:textId="16D28C0A" w:rsidR="007C65A5" w:rsidRPr="007C65A5" w:rsidRDefault="007C65A5">
      <w:pPr>
        <w:pStyle w:val="FootnoteText"/>
        <w:rPr>
          <w:lang w:val="en-GB"/>
        </w:rPr>
      </w:pPr>
      <w:r>
        <w:rPr>
          <w:rStyle w:val="FootnoteReference"/>
        </w:rPr>
        <w:footnoteRef/>
      </w:r>
      <w:r>
        <w:t xml:space="preserve"> </w:t>
      </w:r>
      <w:r>
        <w:rPr>
          <w:i/>
          <w:iCs/>
          <w:lang w:val="en-GB"/>
        </w:rPr>
        <w:t xml:space="preserve">Racial Discrimination Act 1975 </w:t>
      </w:r>
      <w:r w:rsidRPr="005303B4">
        <w:rPr>
          <w:lang w:val="en-GB"/>
        </w:rPr>
        <w:t>(Cth)</w:t>
      </w:r>
      <w:r>
        <w:rPr>
          <w:i/>
          <w:iCs/>
          <w:lang w:val="en-GB"/>
        </w:rPr>
        <w:t xml:space="preserve"> </w:t>
      </w:r>
      <w:r>
        <w:rPr>
          <w:lang w:val="en-GB"/>
        </w:rPr>
        <w:t>s 10 (2).</w:t>
      </w:r>
    </w:p>
  </w:footnote>
  <w:footnote w:id="197">
    <w:p w14:paraId="5635B9C6" w14:textId="1E172A84" w:rsidR="006B3F88" w:rsidRPr="0070525A" w:rsidRDefault="006B3F88" w:rsidP="0070525A">
      <w:pPr>
        <w:pStyle w:val="Bodytextnumbered"/>
        <w:numPr>
          <w:ilvl w:val="0"/>
          <w:numId w:val="0"/>
        </w:numPr>
        <w:spacing w:after="0"/>
        <w:rPr>
          <w:sz w:val="20"/>
          <w:szCs w:val="20"/>
        </w:rPr>
      </w:pPr>
      <w:r>
        <w:rPr>
          <w:rStyle w:val="FootnoteReference"/>
        </w:rPr>
        <w:footnoteRef/>
      </w:r>
      <w:r>
        <w:t xml:space="preserve"> </w:t>
      </w:r>
      <w:r w:rsidRPr="006B3F88">
        <w:rPr>
          <w:sz w:val="20"/>
          <w:szCs w:val="20"/>
        </w:rPr>
        <w:t>A public act is:</w:t>
      </w:r>
      <w:r w:rsidR="00AE171F">
        <w:rPr>
          <w:sz w:val="20"/>
          <w:szCs w:val="20"/>
        </w:rPr>
        <w:t xml:space="preserve"> </w:t>
      </w:r>
      <w:r w:rsidRPr="00C9225F">
        <w:rPr>
          <w:sz w:val="20"/>
          <w:szCs w:val="20"/>
        </w:rPr>
        <w:t>any form of communication to the public, including by speaking, writing, printing, displaying notices, broadcasting, telecasting, screening or playing of tapes or other recorded material, or by electronic means; and</w:t>
      </w:r>
      <w:r w:rsidR="00AE171F">
        <w:rPr>
          <w:sz w:val="20"/>
          <w:szCs w:val="20"/>
        </w:rPr>
        <w:t xml:space="preserve"> </w:t>
      </w:r>
      <w:r w:rsidRPr="00C9225F">
        <w:rPr>
          <w:sz w:val="20"/>
          <w:szCs w:val="20"/>
        </w:rPr>
        <w:t>any conduct that is observable by the public, including actions, gestures and the wearing or display of clothing, signs, flags, emblems or insignia; but</w:t>
      </w:r>
      <w:r w:rsidR="00AE171F">
        <w:rPr>
          <w:sz w:val="20"/>
          <w:szCs w:val="20"/>
        </w:rPr>
        <w:t xml:space="preserve"> </w:t>
      </w:r>
      <w:r w:rsidRPr="00C9225F">
        <w:rPr>
          <w:sz w:val="20"/>
          <w:szCs w:val="20"/>
        </w:rPr>
        <w:t>does not include the distribution or dissemination of any matter by a person to the public if the person does not know, and could not reasonably be expected to know, the content of the matter.</w:t>
      </w:r>
      <w:r w:rsidR="00AE171F">
        <w:rPr>
          <w:sz w:val="20"/>
          <w:szCs w:val="20"/>
        </w:rPr>
        <w:t xml:space="preserve"> </w:t>
      </w:r>
      <w:r w:rsidR="0070525A">
        <w:rPr>
          <w:sz w:val="20"/>
          <w:szCs w:val="20"/>
        </w:rPr>
        <w:t xml:space="preserve">See </w:t>
      </w:r>
      <w:r w:rsidR="0070525A" w:rsidRPr="0070525A">
        <w:rPr>
          <w:i/>
          <w:iCs/>
          <w:sz w:val="20"/>
          <w:szCs w:val="20"/>
        </w:rPr>
        <w:t xml:space="preserve">Anti-Discrimination Act 1991 </w:t>
      </w:r>
      <w:r w:rsidR="0070525A" w:rsidRPr="005303B4">
        <w:rPr>
          <w:sz w:val="20"/>
          <w:szCs w:val="20"/>
        </w:rPr>
        <w:t>(Qld)</w:t>
      </w:r>
      <w:r w:rsidR="0070525A">
        <w:rPr>
          <w:sz w:val="20"/>
          <w:szCs w:val="20"/>
        </w:rPr>
        <w:t xml:space="preserve"> s 124A. </w:t>
      </w:r>
    </w:p>
  </w:footnote>
  <w:footnote w:id="198">
    <w:p w14:paraId="69B80C26" w14:textId="16ADE0E0" w:rsidR="00C00F46" w:rsidRPr="00120064" w:rsidRDefault="00C00F46" w:rsidP="00C00F46">
      <w:pPr>
        <w:pStyle w:val="FootnoteText"/>
        <w:rPr>
          <w:lang w:val="en-US"/>
        </w:rPr>
      </w:pPr>
      <w:r>
        <w:rPr>
          <w:rStyle w:val="FootnoteReference"/>
        </w:rPr>
        <w:footnoteRef/>
      </w:r>
      <w:r>
        <w:t xml:space="preserve"> Queensland, </w:t>
      </w:r>
      <w:r>
        <w:rPr>
          <w:i/>
        </w:rPr>
        <w:t>Parliamentary Debates</w:t>
      </w:r>
      <w:r>
        <w:t>, House of Representatives, 22 March 2001, 67 (Peter Beattie</w:t>
      </w:r>
      <w:r w:rsidR="00205D2E">
        <w:t xml:space="preserve">, </w:t>
      </w:r>
      <w:r>
        <w:t>Premier and Minister for Trade).</w:t>
      </w:r>
    </w:p>
  </w:footnote>
  <w:footnote w:id="199">
    <w:p w14:paraId="3F676686" w14:textId="77777777" w:rsidR="00BE096B" w:rsidRPr="00DB2232" w:rsidRDefault="00BE096B" w:rsidP="00BE096B">
      <w:pPr>
        <w:pStyle w:val="FootnoteText"/>
        <w:rPr>
          <w:lang w:val="en-US"/>
        </w:rPr>
      </w:pPr>
      <w:r>
        <w:rPr>
          <w:rStyle w:val="FootnoteReference"/>
        </w:rPr>
        <w:footnoteRef/>
      </w:r>
      <w:r>
        <w:t xml:space="preserve"> </w:t>
      </w:r>
      <w:r>
        <w:rPr>
          <w:lang w:val="en-US"/>
        </w:rPr>
        <w:t xml:space="preserve">For example, </w:t>
      </w:r>
      <w:r>
        <w:rPr>
          <w:i/>
          <w:lang w:val="en-US"/>
        </w:rPr>
        <w:t xml:space="preserve">Park v State of Queensland &amp; Anor </w:t>
      </w:r>
      <w:r>
        <w:rPr>
          <w:lang w:val="en-US"/>
        </w:rPr>
        <w:t xml:space="preserve">[2013] QCAT 183, </w:t>
      </w:r>
      <w:r>
        <w:rPr>
          <w:i/>
        </w:rPr>
        <w:t xml:space="preserve">Bero v Wilmar Sugar Pty Ltd &amp; Ors </w:t>
      </w:r>
      <w:r>
        <w:t xml:space="preserve">[2016] QCAT 371, </w:t>
      </w:r>
      <w:r>
        <w:rPr>
          <w:i/>
        </w:rPr>
        <w:t xml:space="preserve">Ms RA v NC </w:t>
      </w:r>
      <w:r>
        <w:t xml:space="preserve">[2018] QCAT 94.  See also the NSW decision in </w:t>
      </w:r>
      <w:r>
        <w:rPr>
          <w:i/>
        </w:rPr>
        <w:t xml:space="preserve">Riley v State of New South Wales (Department of Education) </w:t>
      </w:r>
      <w:r>
        <w:t>[2019] NSWCATAD 223, where comments made within school grounds were considered to not be a communication to the public as the public was not entitled to be present on the grounds.</w:t>
      </w:r>
    </w:p>
  </w:footnote>
  <w:footnote w:id="200">
    <w:p w14:paraId="046EA288" w14:textId="515AE405" w:rsidR="004D67C6" w:rsidRPr="00902C5B" w:rsidRDefault="004D67C6" w:rsidP="004D67C6">
      <w:pPr>
        <w:pStyle w:val="FootnoteText"/>
        <w:rPr>
          <w:rFonts w:cs="Arial"/>
          <w:lang w:val="en-US"/>
        </w:rPr>
      </w:pPr>
      <w:r w:rsidRPr="00902C5B">
        <w:rPr>
          <w:rStyle w:val="FootnoteReference"/>
          <w:rFonts w:cs="Arial"/>
        </w:rPr>
        <w:footnoteRef/>
      </w:r>
      <w:r w:rsidRPr="00902C5B">
        <w:rPr>
          <w:rFonts w:cs="Arial"/>
        </w:rPr>
        <w:t xml:space="preserve"> </w:t>
      </w:r>
      <w:r w:rsidRPr="005303B4">
        <w:rPr>
          <w:rFonts w:cs="Arial"/>
          <w:lang w:val="en-US"/>
        </w:rPr>
        <w:t>Anti-Discrimination Act 1991</w:t>
      </w:r>
      <w:r w:rsidRPr="00902C5B">
        <w:rPr>
          <w:rFonts w:cs="Arial"/>
          <w:i/>
          <w:iCs/>
          <w:lang w:val="en-US"/>
        </w:rPr>
        <w:t xml:space="preserve"> </w:t>
      </w:r>
      <w:r w:rsidRPr="00902C5B">
        <w:rPr>
          <w:rFonts w:cs="Arial"/>
          <w:lang w:val="en-US"/>
        </w:rPr>
        <w:t>s 6, and Chapter 2 Part 4 Division 2.</w:t>
      </w:r>
      <w:r w:rsidR="00170927">
        <w:rPr>
          <w:rFonts w:cs="Arial"/>
          <w:lang w:val="en-US"/>
        </w:rPr>
        <w:t xml:space="preserve"> </w:t>
      </w:r>
      <w:r w:rsidR="00170927" w:rsidRPr="004D3EAD">
        <w:rPr>
          <w:rFonts w:cs="Arial"/>
          <w:i/>
          <w:iCs/>
          <w:lang w:val="en-US"/>
        </w:rPr>
        <w:t>Disa</w:t>
      </w:r>
      <w:r w:rsidR="004D3EAD" w:rsidRPr="004D3EAD">
        <w:rPr>
          <w:rFonts w:cs="Arial"/>
          <w:i/>
          <w:iCs/>
          <w:lang w:val="en-US"/>
        </w:rPr>
        <w:t xml:space="preserve">bility Discrimination Act 1992 </w:t>
      </w:r>
      <w:r w:rsidR="004D3EAD" w:rsidRPr="005303B4">
        <w:rPr>
          <w:rFonts w:cs="Arial"/>
          <w:lang w:val="en-US"/>
        </w:rPr>
        <w:t>(Cth</w:t>
      </w:r>
      <w:r w:rsidR="004D3EAD" w:rsidRPr="004D3EAD">
        <w:rPr>
          <w:rFonts w:cs="Arial"/>
          <w:i/>
          <w:iCs/>
          <w:lang w:val="en-US"/>
        </w:rPr>
        <w:t>)</w:t>
      </w:r>
      <w:r w:rsidR="004D3EAD">
        <w:rPr>
          <w:rFonts w:cs="Arial"/>
          <w:lang w:val="en-US"/>
        </w:rPr>
        <w:t xml:space="preserve"> Part 2 Division 1-2.</w:t>
      </w:r>
    </w:p>
  </w:footnote>
  <w:footnote w:id="201">
    <w:p w14:paraId="13138DDC" w14:textId="16E69A7D" w:rsidR="002A2011" w:rsidRPr="002A2011" w:rsidRDefault="002A2011">
      <w:pPr>
        <w:pStyle w:val="FootnoteText"/>
        <w:rPr>
          <w:lang w:val="en-GB"/>
        </w:rPr>
      </w:pPr>
      <w:r>
        <w:rPr>
          <w:rStyle w:val="FootnoteReference"/>
        </w:rPr>
        <w:footnoteRef/>
      </w:r>
      <w:r>
        <w:t xml:space="preserve"> </w:t>
      </w:r>
      <w:r w:rsidR="007A1665" w:rsidRPr="007A1665">
        <w:rPr>
          <w:lang w:val="en-GB"/>
        </w:rPr>
        <w:t>This recommendation aligns with the Commission’s recommendations to the first Vilification Inquiry and the second Vilification Inquiry.</w:t>
      </w:r>
    </w:p>
  </w:footnote>
  <w:footnote w:id="202">
    <w:p w14:paraId="0C51A4C8" w14:textId="28A06AF1" w:rsidR="009437C2" w:rsidRPr="00DA5ECE" w:rsidRDefault="009437C2">
      <w:pPr>
        <w:pStyle w:val="FootnoteText"/>
        <w:rPr>
          <w:iCs/>
          <w:lang w:val="en-GB"/>
        </w:rPr>
      </w:pPr>
      <w:r>
        <w:rPr>
          <w:rStyle w:val="FootnoteReference"/>
        </w:rPr>
        <w:footnoteRef/>
      </w:r>
      <w:r>
        <w:t xml:space="preserve"> </w:t>
      </w:r>
      <w:r w:rsidR="00DA5ECE" w:rsidRPr="008F1D57">
        <w:rPr>
          <w:rFonts w:cs="Arial"/>
          <w:i/>
        </w:rPr>
        <w:t>Crimes Act 1900</w:t>
      </w:r>
      <w:r w:rsidR="00DA5ECE">
        <w:rPr>
          <w:rFonts w:cs="Arial"/>
          <w:i/>
        </w:rPr>
        <w:t xml:space="preserve"> </w:t>
      </w:r>
      <w:r w:rsidR="00DA5ECE" w:rsidRPr="005303B4">
        <w:rPr>
          <w:rFonts w:cs="Arial"/>
        </w:rPr>
        <w:t xml:space="preserve">(NSW) </w:t>
      </w:r>
      <w:r w:rsidR="00DA5ECE">
        <w:rPr>
          <w:rFonts w:cs="Arial"/>
          <w:iCs/>
        </w:rPr>
        <w:t xml:space="preserve">section </w:t>
      </w:r>
      <w:r w:rsidR="00F04370">
        <w:rPr>
          <w:rFonts w:cs="Arial"/>
          <w:iCs/>
        </w:rPr>
        <w:t>93Z.</w:t>
      </w:r>
    </w:p>
  </w:footnote>
  <w:footnote w:id="203">
    <w:p w14:paraId="3A12DDA6" w14:textId="2036CC3F" w:rsidR="007121DB" w:rsidRPr="007121DB" w:rsidRDefault="007121DB">
      <w:pPr>
        <w:pStyle w:val="FootnoteText"/>
        <w:rPr>
          <w:lang w:val="en-GB"/>
        </w:rPr>
      </w:pPr>
      <w:r>
        <w:rPr>
          <w:rStyle w:val="FootnoteReference"/>
        </w:rPr>
        <w:footnoteRef/>
      </w:r>
      <w:r>
        <w:t xml:space="preserve"> </w:t>
      </w:r>
      <w:r>
        <w:rPr>
          <w:i/>
          <w:iCs/>
          <w:lang w:val="en-GB"/>
        </w:rPr>
        <w:t xml:space="preserve">Anti-Discrimination Act </w:t>
      </w:r>
      <w:r w:rsidR="00263010">
        <w:rPr>
          <w:i/>
          <w:iCs/>
          <w:lang w:val="en-GB"/>
        </w:rPr>
        <w:t>1</w:t>
      </w:r>
      <w:r>
        <w:rPr>
          <w:i/>
          <w:iCs/>
          <w:lang w:val="en-GB"/>
        </w:rPr>
        <w:t xml:space="preserve">991 </w:t>
      </w:r>
      <w:r w:rsidRPr="005303B4">
        <w:rPr>
          <w:lang w:val="en-GB"/>
        </w:rPr>
        <w:t>(Qld)</w:t>
      </w:r>
      <w:r>
        <w:rPr>
          <w:i/>
          <w:iCs/>
          <w:lang w:val="en-GB"/>
        </w:rPr>
        <w:t xml:space="preserve"> </w:t>
      </w:r>
      <w:r>
        <w:rPr>
          <w:lang w:val="en-GB"/>
        </w:rPr>
        <w:t>s 124A</w:t>
      </w:r>
      <w:r w:rsidR="00FC744C">
        <w:rPr>
          <w:lang w:val="en-GB"/>
        </w:rPr>
        <w:t xml:space="preserve"> (2).</w:t>
      </w:r>
    </w:p>
  </w:footnote>
  <w:footnote w:id="204">
    <w:p w14:paraId="44132A1D" w14:textId="77777777" w:rsidR="003B58E8" w:rsidRPr="00E41908" w:rsidRDefault="003B58E8" w:rsidP="003B58E8">
      <w:pPr>
        <w:pStyle w:val="FootnoteText"/>
        <w:rPr>
          <w:lang w:val="en-US"/>
        </w:rPr>
      </w:pPr>
      <w:r>
        <w:rPr>
          <w:rStyle w:val="FootnoteReference"/>
        </w:rPr>
        <w:footnoteRef/>
      </w:r>
      <w:r>
        <w:t xml:space="preserve"> </w:t>
      </w:r>
      <w:r w:rsidRPr="004E2313">
        <w:rPr>
          <w:rFonts w:cs="Arial"/>
          <w:i/>
        </w:rPr>
        <w:t>Deen v Lamb</w:t>
      </w:r>
      <w:r w:rsidRPr="004E2313">
        <w:rPr>
          <w:rFonts w:cs="Arial"/>
        </w:rPr>
        <w:t xml:space="preserve"> [2001] QADT 9.</w:t>
      </w:r>
    </w:p>
  </w:footnote>
  <w:footnote w:id="205">
    <w:p w14:paraId="7D87CB2A" w14:textId="77777777" w:rsidR="004E7978" w:rsidRPr="00005BD1" w:rsidRDefault="004E7978" w:rsidP="004E7978">
      <w:pPr>
        <w:pStyle w:val="FootnoteText"/>
        <w:rPr>
          <w:lang w:val="en-US"/>
        </w:rPr>
      </w:pPr>
      <w:r>
        <w:rPr>
          <w:rStyle w:val="FootnoteReference"/>
        </w:rPr>
        <w:footnoteRef/>
      </w:r>
      <w:r>
        <w:t xml:space="preserve"> </w:t>
      </w:r>
      <w:r>
        <w:rPr>
          <w:i/>
          <w:lang w:val="en-US"/>
        </w:rPr>
        <w:t xml:space="preserve">Owen v Menzies </w:t>
      </w:r>
      <w:r>
        <w:rPr>
          <w:lang w:val="en-US"/>
        </w:rPr>
        <w:t>[2013] 2 Qd R 327; [2012] QCA 170.</w:t>
      </w:r>
    </w:p>
  </w:footnote>
  <w:footnote w:id="206">
    <w:p w14:paraId="5D89F315" w14:textId="4A3177E7" w:rsidR="004E7978" w:rsidRPr="00C72F49" w:rsidRDefault="004E7978" w:rsidP="004E7978">
      <w:pPr>
        <w:pStyle w:val="FootnoteText"/>
        <w:rPr>
          <w:lang w:val="en-US"/>
        </w:rPr>
      </w:pPr>
      <w:r>
        <w:rPr>
          <w:rStyle w:val="FootnoteReference"/>
        </w:rPr>
        <w:footnoteRef/>
      </w:r>
      <w:r>
        <w:t xml:space="preserve"> </w:t>
      </w:r>
      <w:r w:rsidR="00C06E0A">
        <w:rPr>
          <w:i/>
          <w:lang w:val="en-US"/>
        </w:rPr>
        <w:t xml:space="preserve">Owen v Menzies </w:t>
      </w:r>
      <w:r w:rsidR="00C06E0A">
        <w:rPr>
          <w:lang w:val="en-US"/>
        </w:rPr>
        <w:t>[2013] 2 Qd R 327; [2012] QCA 170.</w:t>
      </w:r>
    </w:p>
  </w:footnote>
  <w:footnote w:id="207">
    <w:p w14:paraId="42D18213" w14:textId="51BB0354" w:rsidR="007A1665" w:rsidRPr="007A1665" w:rsidRDefault="007A1665">
      <w:pPr>
        <w:pStyle w:val="FootnoteText"/>
        <w:rPr>
          <w:lang w:val="en-GB"/>
        </w:rPr>
      </w:pPr>
      <w:r>
        <w:rPr>
          <w:rStyle w:val="FootnoteReference"/>
        </w:rPr>
        <w:footnoteRef/>
      </w:r>
      <w:r>
        <w:t xml:space="preserve"> </w:t>
      </w:r>
      <w:r w:rsidRPr="00ED16DA">
        <w:rPr>
          <w:lang w:val="en-GB"/>
        </w:rPr>
        <w:t>This recommendation aligns with</w:t>
      </w:r>
      <w:r>
        <w:rPr>
          <w:lang w:val="en-GB"/>
        </w:rPr>
        <w:t xml:space="preserve"> the Commission’s recommendations to the first Vilification Inquiry and the second Vilification Inquiry.</w:t>
      </w:r>
    </w:p>
  </w:footnote>
  <w:footnote w:id="208">
    <w:p w14:paraId="22EF09BC" w14:textId="145548C3" w:rsidR="007A1665" w:rsidRPr="007A1665" w:rsidRDefault="007A1665">
      <w:pPr>
        <w:pStyle w:val="FootnoteText"/>
        <w:rPr>
          <w:lang w:val="en-GB"/>
        </w:rPr>
      </w:pPr>
      <w:r>
        <w:rPr>
          <w:rStyle w:val="FootnoteReference"/>
        </w:rPr>
        <w:footnoteRef/>
      </w:r>
      <w:r>
        <w:t xml:space="preserve"> </w:t>
      </w:r>
      <w:r w:rsidRPr="00ED16DA">
        <w:rPr>
          <w:lang w:val="en-GB"/>
        </w:rPr>
        <w:t>This recommendation aligns with</w:t>
      </w:r>
      <w:r>
        <w:rPr>
          <w:lang w:val="en-GB"/>
        </w:rPr>
        <w:t xml:space="preserve"> the Commission’s recommendations to the first Vilification Inquiry and the second Vilification Inquiry.</w:t>
      </w:r>
    </w:p>
  </w:footnote>
  <w:footnote w:id="209">
    <w:p w14:paraId="0C34B992" w14:textId="77777777" w:rsidR="00CC4496" w:rsidRPr="00C37E14" w:rsidRDefault="00CC4496" w:rsidP="00CC4496">
      <w:pPr>
        <w:pStyle w:val="FootnoteText"/>
        <w:rPr>
          <w:lang w:val="en-US"/>
        </w:rPr>
      </w:pPr>
      <w:r>
        <w:rPr>
          <w:rStyle w:val="FootnoteReference"/>
        </w:rPr>
        <w:footnoteRef/>
      </w:r>
      <w:r>
        <w:t xml:space="preserve"> </w:t>
      </w:r>
      <w:r>
        <w:rPr>
          <w:lang w:val="en-US"/>
        </w:rPr>
        <w:t xml:space="preserve">Legislative Assembly Legal and Social Issues Committee, Victorian Parliament, </w:t>
      </w:r>
      <w:r>
        <w:rPr>
          <w:i/>
          <w:lang w:val="en-US"/>
        </w:rPr>
        <w:t xml:space="preserve">Inquiry into anti-vilification protections </w:t>
      </w:r>
      <w:r>
        <w:rPr>
          <w:lang w:val="en-US"/>
        </w:rPr>
        <w:t>(2021) 144.</w:t>
      </w:r>
    </w:p>
  </w:footnote>
  <w:footnote w:id="210">
    <w:p w14:paraId="09D190AD" w14:textId="71465471" w:rsidR="00B01E99" w:rsidRPr="007E0399" w:rsidRDefault="00B01E99">
      <w:pPr>
        <w:pStyle w:val="FootnoteText"/>
        <w:rPr>
          <w:lang w:val="en-GB"/>
        </w:rPr>
      </w:pPr>
      <w:r>
        <w:rPr>
          <w:rStyle w:val="FootnoteReference"/>
        </w:rPr>
        <w:footnoteRef/>
      </w:r>
      <w:r>
        <w:t xml:space="preserve"> </w:t>
      </w:r>
      <w:r w:rsidR="00E84BC2">
        <w:t xml:space="preserve">For discussion on each of the jurisdictions, see </w:t>
      </w:r>
      <w:r w:rsidR="006A008E">
        <w:t>The Building Belonging Review</w:t>
      </w:r>
      <w:r w:rsidR="004C7FFA">
        <w:t xml:space="preserve"> 178</w:t>
      </w:r>
      <w:r w:rsidR="006E6FF6">
        <w:t>.</w:t>
      </w:r>
    </w:p>
  </w:footnote>
  <w:footnote w:id="211">
    <w:p w14:paraId="352A7EE6" w14:textId="6A7AB5C9" w:rsidR="00272AA6" w:rsidRPr="007E0399" w:rsidRDefault="00272AA6">
      <w:pPr>
        <w:pStyle w:val="FootnoteText"/>
        <w:rPr>
          <w:lang w:val="en-GB"/>
        </w:rPr>
      </w:pPr>
      <w:r>
        <w:rPr>
          <w:rStyle w:val="FootnoteReference"/>
        </w:rPr>
        <w:footnoteRef/>
      </w:r>
      <w:r>
        <w:t xml:space="preserve"> </w:t>
      </w:r>
      <w:r w:rsidR="006A008E">
        <w:rPr>
          <w:lang w:val="en-GB"/>
        </w:rPr>
        <w:t>The Building Belonging Review</w:t>
      </w:r>
      <w:r>
        <w:rPr>
          <w:lang w:val="en-GB"/>
        </w:rPr>
        <w:t xml:space="preserve"> 173-174</w:t>
      </w:r>
      <w:r w:rsidR="006E6FF6">
        <w:rPr>
          <w:lang w:val="en-GB"/>
        </w:rPr>
        <w:t>.</w:t>
      </w:r>
    </w:p>
  </w:footnote>
  <w:footnote w:id="212">
    <w:p w14:paraId="7FF05CED" w14:textId="3427B223" w:rsidR="00FE7783" w:rsidRPr="007E0399" w:rsidRDefault="00FE7783">
      <w:pPr>
        <w:pStyle w:val="FootnoteText"/>
        <w:rPr>
          <w:lang w:val="en-GB"/>
        </w:rPr>
      </w:pPr>
      <w:r>
        <w:rPr>
          <w:rStyle w:val="FootnoteReference"/>
        </w:rPr>
        <w:footnoteRef/>
      </w:r>
      <w:r>
        <w:t xml:space="preserve"> </w:t>
      </w:r>
      <w:r w:rsidR="00030A3A" w:rsidRPr="007E0399">
        <w:rPr>
          <w:i/>
          <w:iCs/>
          <w:lang w:val="en-GB"/>
        </w:rPr>
        <w:t>Anti-Discrimination Act 1991</w:t>
      </w:r>
      <w:r w:rsidR="00030A3A">
        <w:rPr>
          <w:lang w:val="en-GB"/>
        </w:rPr>
        <w:t xml:space="preserve"> (Qld) s 101.</w:t>
      </w:r>
    </w:p>
  </w:footnote>
  <w:footnote w:id="213">
    <w:p w14:paraId="315C6A6A" w14:textId="4D130891" w:rsidR="00F963F9" w:rsidRDefault="00F963F9" w:rsidP="00F963F9">
      <w:pPr>
        <w:pStyle w:val="FootnoteText"/>
      </w:pPr>
      <w:r>
        <w:rPr>
          <w:rStyle w:val="FootnoteReference"/>
        </w:rPr>
        <w:footnoteRef/>
      </w:r>
      <w:r w:rsidRPr="00B163C2">
        <w:t xml:space="preserve"> </w:t>
      </w:r>
      <w:r w:rsidR="00170867" w:rsidRPr="007E0399">
        <w:rPr>
          <w:i/>
          <w:iCs/>
        </w:rPr>
        <w:t>Anti-Discrimination Act 1991</w:t>
      </w:r>
      <w:r w:rsidR="00170867">
        <w:t xml:space="preserve"> (Qld)</w:t>
      </w:r>
      <w:r w:rsidR="002D07AE">
        <w:t xml:space="preserve"> </w:t>
      </w:r>
      <w:r>
        <w:t>Ch 2 divs 5–6</w:t>
      </w:r>
      <w:r w:rsidR="00B516DC">
        <w:t xml:space="preserve">; </w:t>
      </w:r>
      <w:r w:rsidR="00B516DC" w:rsidRPr="007E0399">
        <w:rPr>
          <w:i/>
          <w:iCs/>
        </w:rPr>
        <w:t>Disability Discrimination Act</w:t>
      </w:r>
      <w:r w:rsidR="00725B07" w:rsidRPr="007E0399">
        <w:rPr>
          <w:i/>
          <w:iCs/>
        </w:rPr>
        <w:t xml:space="preserve"> 1992</w:t>
      </w:r>
      <w:r w:rsidR="00725B07">
        <w:t xml:space="preserve"> (Cth)</w:t>
      </w:r>
      <w:r w:rsidR="00B516DC">
        <w:t xml:space="preserve"> </w:t>
      </w:r>
      <w:r w:rsidR="00725B07">
        <w:t xml:space="preserve">s 46. </w:t>
      </w:r>
      <w:r w:rsidRPr="00B163C2">
        <w:t xml:space="preserve"> </w:t>
      </w:r>
    </w:p>
  </w:footnote>
  <w:footnote w:id="214">
    <w:p w14:paraId="18142C43" w14:textId="77777777" w:rsidR="009B3CAB" w:rsidRPr="008C3BB1" w:rsidRDefault="009B3CAB" w:rsidP="009B3CAB">
      <w:pPr>
        <w:pStyle w:val="FootnoteText"/>
        <w:rPr>
          <w:lang w:val="en-US"/>
        </w:rPr>
      </w:pPr>
      <w:r>
        <w:rPr>
          <w:rStyle w:val="FootnoteReference"/>
        </w:rPr>
        <w:footnoteRef/>
      </w:r>
      <w:r>
        <w:t xml:space="preserve"> </w:t>
      </w:r>
      <w:r w:rsidRPr="008C3BB1">
        <w:t xml:space="preserve">Mental Health Council of Australia and beyondblue, </w:t>
      </w:r>
      <w:r w:rsidRPr="00A758C9">
        <w:rPr>
          <w:i/>
        </w:rPr>
        <w:t>Mental Health Discrimination and Insurance: A Survey of Consumer Experiences</w:t>
      </w:r>
      <w:r w:rsidRPr="008C3BB1">
        <w:t xml:space="preserve"> (2011) </w:t>
      </w:r>
      <w:r>
        <w:t>&lt;</w:t>
      </w:r>
      <w:r w:rsidRPr="008C3BB1">
        <w:t>https://www. beyondblue.org.au/about-us/about-our-work/discrimination-in-insurance</w:t>
      </w:r>
      <w:r>
        <w:t>&gt;.</w:t>
      </w:r>
      <w:r w:rsidRPr="008C3BB1">
        <w:t xml:space="preserve"> </w:t>
      </w:r>
    </w:p>
  </w:footnote>
  <w:footnote w:id="215">
    <w:p w14:paraId="58F2B9E4" w14:textId="77777777" w:rsidR="009B3CAB" w:rsidRDefault="009B3CAB" w:rsidP="009B3CAB">
      <w:pPr>
        <w:pStyle w:val="FootnoteText"/>
      </w:pPr>
      <w:r>
        <w:rPr>
          <w:rStyle w:val="FootnoteReference"/>
        </w:rPr>
        <w:footnoteRef/>
      </w:r>
      <w:r>
        <w:t xml:space="preserve"> </w:t>
      </w:r>
      <w:r w:rsidRPr="00953DE1">
        <w:rPr>
          <w:i/>
          <w:iCs/>
        </w:rPr>
        <w:t>Royal Commission into Misconduct in the Banking, Superannuation and Financial Services Industry</w:t>
      </w:r>
      <w:r>
        <w:t xml:space="preserve"> (Final Report, February 2019);</w:t>
      </w:r>
      <w:r w:rsidRPr="008E1FDB">
        <w:t xml:space="preserve"> </w:t>
      </w:r>
      <w:r>
        <w:t xml:space="preserve">Victorian Equal Opportunity and Human Rights Commission, </w:t>
      </w:r>
      <w:r w:rsidRPr="00877783">
        <w:rPr>
          <w:i/>
          <w:iCs/>
          <w:lang w:val="en-US"/>
        </w:rPr>
        <w:t xml:space="preserve">Fair-minded Cover: </w:t>
      </w:r>
      <w:r>
        <w:rPr>
          <w:i/>
          <w:iCs/>
          <w:lang w:val="en-US"/>
        </w:rPr>
        <w:t>I</w:t>
      </w:r>
      <w:r w:rsidRPr="00877783">
        <w:rPr>
          <w:i/>
          <w:iCs/>
          <w:lang w:val="en-US"/>
        </w:rPr>
        <w:t>nvestigation into Mental Health Discrimination in Travel Insurance</w:t>
      </w:r>
      <w:r>
        <w:rPr>
          <w:lang w:val="en-US"/>
        </w:rPr>
        <w:t xml:space="preserve"> (Report, 2019);</w:t>
      </w:r>
      <w:r>
        <w:t xml:space="preserve"> Parliamentary Joint Committee on Corporations and Financial Services (Cth), </w:t>
      </w:r>
      <w:r w:rsidRPr="00230EEC">
        <w:rPr>
          <w:i/>
          <w:iCs/>
        </w:rPr>
        <w:t>Life Insurance Industry</w:t>
      </w:r>
      <w:r>
        <w:t xml:space="preserve"> (Inquiry Report, March 2018); Productivity Commission (Cth), </w:t>
      </w:r>
      <w:r w:rsidRPr="00F7305E">
        <w:rPr>
          <w:i/>
          <w:iCs/>
        </w:rPr>
        <w:t>Mental Health</w:t>
      </w:r>
      <w:r>
        <w:t xml:space="preserve"> (Inquiry Report, June 2020).</w:t>
      </w:r>
    </w:p>
  </w:footnote>
  <w:footnote w:id="216">
    <w:p w14:paraId="72D23877" w14:textId="77777777" w:rsidR="009B3CAB" w:rsidRPr="001B7C81" w:rsidRDefault="009B3CAB" w:rsidP="009B3CAB">
      <w:pPr>
        <w:pStyle w:val="FootnoteText"/>
      </w:pPr>
      <w:r>
        <w:rPr>
          <w:rStyle w:val="FootnoteReference"/>
        </w:rPr>
        <w:footnoteRef/>
      </w:r>
      <w:r>
        <w:t xml:space="preserve"> Public Interest Advocacy Centre, </w:t>
      </w:r>
      <w:r>
        <w:rPr>
          <w:i/>
          <w:iCs/>
        </w:rPr>
        <w:t>Mental Health Discrimination in Insurance</w:t>
      </w:r>
      <w:r>
        <w:t xml:space="preserve"> (Report, October 2021) &lt;</w:t>
      </w:r>
      <w:r w:rsidRPr="00C5484A">
        <w:t>https://piac.asn.au/</w:t>
      </w:r>
      <w:r>
        <w:t>project-highlight/mental-health-and-insurance&gt;.</w:t>
      </w:r>
    </w:p>
  </w:footnote>
  <w:footnote w:id="217">
    <w:p w14:paraId="05CD28DE" w14:textId="77777777" w:rsidR="009B3CAB" w:rsidRDefault="009B3CAB" w:rsidP="009B3CAB">
      <w:pPr>
        <w:pStyle w:val="FootnoteText"/>
      </w:pPr>
      <w:r>
        <w:rPr>
          <w:rStyle w:val="FootnoteReference"/>
        </w:rPr>
        <w:footnoteRef/>
      </w:r>
      <w:r w:rsidRPr="00B163C2">
        <w:t xml:space="preserve"> </w:t>
      </w:r>
      <w:r>
        <w:t>Intersex Human Rights Australia submission, 24, referring to Jane Tiller et al</w:t>
      </w:r>
      <w:r w:rsidRPr="00B163C2">
        <w:t>.</w:t>
      </w:r>
      <w:r>
        <w:t xml:space="preserve"> ‘Genetic Discrimination by Australian Insurance Companies: A Survey of Consumer Experiences’ (</w:t>
      </w:r>
      <w:r w:rsidRPr="00B163C2">
        <w:t>2020</w:t>
      </w:r>
      <w:r>
        <w:t xml:space="preserve">) </w:t>
      </w:r>
      <w:r w:rsidRPr="00F05F60">
        <w:rPr>
          <w:i/>
        </w:rPr>
        <w:t>European Journal of Human Genetics</w:t>
      </w:r>
      <w:r>
        <w:t xml:space="preserve"> 28 (1). </w:t>
      </w:r>
    </w:p>
  </w:footnote>
  <w:footnote w:id="218">
    <w:p w14:paraId="1C5CEC9D" w14:textId="11DE55A6" w:rsidR="003101C1" w:rsidRDefault="003101C1" w:rsidP="003101C1">
      <w:pPr>
        <w:pStyle w:val="FootnoteText"/>
      </w:pPr>
      <w:r>
        <w:rPr>
          <w:rStyle w:val="FootnoteReference"/>
        </w:rPr>
        <w:footnoteRef/>
      </w:r>
      <w:r w:rsidRPr="00B163C2">
        <w:t xml:space="preserve"> </w:t>
      </w:r>
      <w:r>
        <w:t xml:space="preserve">Australian Government Productivity Commission, </w:t>
      </w:r>
      <w:r w:rsidRPr="00901438">
        <w:rPr>
          <w:i/>
          <w:iCs/>
        </w:rPr>
        <w:t xml:space="preserve">Review of the Disability Discrimination Act 1992, </w:t>
      </w:r>
      <w:r w:rsidRPr="00901438">
        <w:t>vol 1 (Inquiry Report, 30 April 2004)</w:t>
      </w:r>
      <w:r>
        <w:t xml:space="preserve"> Rec 12.1, 56</w:t>
      </w:r>
      <w:r w:rsidRPr="00901438">
        <w:t>.</w:t>
      </w:r>
      <w:r w:rsidRPr="00901438">
        <w:rPr>
          <w:i/>
          <w:iCs/>
        </w:rPr>
        <w:t xml:space="preserve"> </w:t>
      </w:r>
    </w:p>
  </w:footnote>
  <w:footnote w:id="219">
    <w:p w14:paraId="33EE0E6A" w14:textId="19888348" w:rsidR="003101C1" w:rsidRDefault="003101C1" w:rsidP="003101C1">
      <w:pPr>
        <w:pStyle w:val="FootnoteText"/>
      </w:pPr>
      <w:r>
        <w:rPr>
          <w:rStyle w:val="FootnoteReference"/>
        </w:rPr>
        <w:footnoteRef/>
      </w:r>
      <w:r w:rsidRPr="00B163C2">
        <w:t xml:space="preserve"> </w:t>
      </w:r>
      <w:r>
        <w:t xml:space="preserve">Australian Government Productivity Commission, </w:t>
      </w:r>
      <w:r w:rsidRPr="00901438">
        <w:rPr>
          <w:i/>
          <w:iCs/>
        </w:rPr>
        <w:t xml:space="preserve">Review of the Disability Discrimination Act 1992, </w:t>
      </w:r>
      <w:r w:rsidRPr="00901438">
        <w:t>vol 1 (Inquiry Report, 30 April 2004)</w:t>
      </w:r>
      <w:r>
        <w:t xml:space="preserve"> </w:t>
      </w:r>
      <w:r w:rsidRPr="00B163C2">
        <w:t>328</w:t>
      </w:r>
      <w:r>
        <w:t>–</w:t>
      </w:r>
      <w:r w:rsidRPr="00B163C2">
        <w:t>329</w:t>
      </w:r>
      <w:r>
        <w:t>.</w:t>
      </w:r>
      <w:r w:rsidRPr="00B163C2">
        <w:t xml:space="preserve"> </w:t>
      </w:r>
    </w:p>
  </w:footnote>
  <w:footnote w:id="220">
    <w:p w14:paraId="4EABC802" w14:textId="77777777" w:rsidR="003101C1" w:rsidRDefault="003101C1" w:rsidP="003101C1">
      <w:pPr>
        <w:pStyle w:val="FootnoteText"/>
      </w:pPr>
      <w:r>
        <w:rPr>
          <w:rStyle w:val="FootnoteReference"/>
        </w:rPr>
        <w:footnoteRef/>
      </w:r>
      <w:r>
        <w:t xml:space="preserve"> Investment and Financial Services Association (IFSA)</w:t>
      </w:r>
      <w:r w:rsidRPr="00B163C2">
        <w:t>,</w:t>
      </w:r>
      <w:r>
        <w:t xml:space="preserve"> Submission in response to the Productivity Commission Issues Paper and Review of Disability Discrimination Act 1992, 5 June 2003, </w:t>
      </w:r>
      <w:r w:rsidRPr="00B163C2">
        <w:t>26</w:t>
      </w:r>
      <w:r>
        <w:t xml:space="preserve">. </w:t>
      </w:r>
    </w:p>
  </w:footnote>
  <w:footnote w:id="221">
    <w:p w14:paraId="2F24C3DA" w14:textId="2DA7E361" w:rsidR="003101C1" w:rsidRDefault="003101C1" w:rsidP="003101C1">
      <w:pPr>
        <w:pStyle w:val="FootnoteText"/>
      </w:pPr>
      <w:r>
        <w:rPr>
          <w:rStyle w:val="FootnoteReference"/>
        </w:rPr>
        <w:footnoteRef/>
      </w:r>
      <w:r w:rsidRPr="00B163C2">
        <w:t xml:space="preserve"> </w:t>
      </w:r>
      <w:r>
        <w:t xml:space="preserve">Australian Government Productivity Commission, </w:t>
      </w:r>
      <w:r w:rsidRPr="00901438">
        <w:rPr>
          <w:i/>
          <w:iCs/>
        </w:rPr>
        <w:t xml:space="preserve">Review of the Disability Discrimination Act 1992, </w:t>
      </w:r>
      <w:r w:rsidRPr="00901438">
        <w:t>vol 1 (Inquiry Report, 30 April 2004)</w:t>
      </w:r>
      <w:r>
        <w:t xml:space="preserve"> 336</w:t>
      </w:r>
      <w:r w:rsidRPr="00901438">
        <w:t>.</w:t>
      </w:r>
      <w:r w:rsidRPr="00901438">
        <w:rPr>
          <w:i/>
          <w:iCs/>
        </w:rPr>
        <w:t xml:space="preserve"> </w:t>
      </w:r>
    </w:p>
  </w:footnote>
  <w:footnote w:id="222">
    <w:p w14:paraId="2A6C936C" w14:textId="77777777" w:rsidR="008D5DD2" w:rsidRDefault="008D5DD2" w:rsidP="008D5DD2">
      <w:pPr>
        <w:pStyle w:val="FootnoteText"/>
      </w:pPr>
      <w:r>
        <w:rPr>
          <w:rStyle w:val="FootnoteReference"/>
        </w:rPr>
        <w:footnoteRef/>
      </w:r>
      <w:r>
        <w:t xml:space="preserve"> Australian Discrimination Law Experts Group submission, 66-67. These points are drawn from the following cases: </w:t>
      </w:r>
      <w:r w:rsidRPr="00DA0048">
        <w:rPr>
          <w:i/>
          <w:iCs/>
        </w:rPr>
        <w:t>QBE Travel Insurance v Bassanelli</w:t>
      </w:r>
      <w:r>
        <w:t xml:space="preserve"> [2004] FCA 396 [30]; </w:t>
      </w:r>
      <w:r w:rsidRPr="00DA0048">
        <w:rPr>
          <w:i/>
          <w:iCs/>
        </w:rPr>
        <w:t>Xiros v Fortis Life Assurance Ltd</w:t>
      </w:r>
      <w:r>
        <w:t xml:space="preserve"> [2001] FMCA 15 [17]; </w:t>
      </w:r>
      <w:r w:rsidRPr="00DA0048">
        <w:rPr>
          <w:i/>
          <w:iCs/>
        </w:rPr>
        <w:t>Opinion re: Elizabeth Kors and AMP Society</w:t>
      </w:r>
      <w:r>
        <w:t xml:space="preserve"> [1998] QADT 23.</w:t>
      </w:r>
    </w:p>
  </w:footnote>
  <w:footnote w:id="223">
    <w:p w14:paraId="4D5A3943" w14:textId="2F5AF8C6" w:rsidR="003E507A" w:rsidRPr="003E507A" w:rsidRDefault="003E507A">
      <w:pPr>
        <w:pStyle w:val="FootnoteText"/>
        <w:rPr>
          <w:lang w:val="en-GB"/>
        </w:rPr>
      </w:pPr>
      <w:r>
        <w:rPr>
          <w:rStyle w:val="FootnoteReference"/>
        </w:rPr>
        <w:footnoteRef/>
      </w:r>
      <w:r>
        <w:t xml:space="preserve"> </w:t>
      </w:r>
      <w:r w:rsidRPr="00ED16DA">
        <w:rPr>
          <w:lang w:val="en-GB"/>
        </w:rPr>
        <w:t xml:space="preserve">This recommendation aligns with recommendation </w:t>
      </w:r>
      <w:r>
        <w:rPr>
          <w:lang w:val="en-GB"/>
        </w:rPr>
        <w:t>41</w:t>
      </w:r>
      <w:r w:rsidRPr="00ED16DA">
        <w:rPr>
          <w:lang w:val="en-GB"/>
        </w:rPr>
        <w:t xml:space="preserve"> made by the Building Belonging Review.</w:t>
      </w:r>
    </w:p>
  </w:footnote>
  <w:footnote w:id="224">
    <w:p w14:paraId="6C22674A" w14:textId="77777777" w:rsidR="00BF491F" w:rsidRPr="00842416" w:rsidRDefault="00BF491F" w:rsidP="00BF491F">
      <w:pPr>
        <w:pStyle w:val="FootnoteText"/>
      </w:pPr>
      <w:r>
        <w:rPr>
          <w:rStyle w:val="FootnoteReference"/>
        </w:rPr>
        <w:footnoteRef/>
      </w:r>
      <w:r>
        <w:t xml:space="preserve"> Julie O’Brien, ‘Affirmative Action, Special Measures and the Sex Discrimination Act’ (2004) 27(3) </w:t>
      </w:r>
      <w:r w:rsidRPr="003350D4">
        <w:rPr>
          <w:i/>
          <w:iCs/>
        </w:rPr>
        <w:t>University of New South Wales Law Journal</w:t>
      </w:r>
      <w:r>
        <w:t xml:space="preserve"> 840.</w:t>
      </w:r>
    </w:p>
  </w:footnote>
  <w:footnote w:id="225">
    <w:p w14:paraId="650C5429" w14:textId="1F2E3333" w:rsidR="00A9613A" w:rsidRPr="007E0399" w:rsidRDefault="00A9613A">
      <w:pPr>
        <w:pStyle w:val="FootnoteText"/>
        <w:rPr>
          <w:lang w:val="en-GB"/>
        </w:rPr>
      </w:pPr>
      <w:r>
        <w:rPr>
          <w:rStyle w:val="FootnoteReference"/>
        </w:rPr>
        <w:footnoteRef/>
      </w:r>
      <w:r>
        <w:t xml:space="preserve"> </w:t>
      </w:r>
      <w:r w:rsidRPr="007E0399">
        <w:rPr>
          <w:i/>
          <w:iCs/>
          <w:lang w:val="en-GB"/>
        </w:rPr>
        <w:t>Human Rights Act 2019</w:t>
      </w:r>
      <w:r>
        <w:rPr>
          <w:lang w:val="en-GB"/>
        </w:rPr>
        <w:t xml:space="preserve"> (Qld) s 15(5).</w:t>
      </w:r>
    </w:p>
  </w:footnote>
  <w:footnote w:id="226">
    <w:p w14:paraId="1C36AF86" w14:textId="77777777" w:rsidR="00576103" w:rsidRPr="00E4264F" w:rsidRDefault="00576103" w:rsidP="00576103">
      <w:pPr>
        <w:pStyle w:val="FootnoteText"/>
      </w:pPr>
      <w:r>
        <w:rPr>
          <w:rStyle w:val="FootnoteReference"/>
        </w:rPr>
        <w:footnoteRef/>
      </w:r>
      <w:r>
        <w:t xml:space="preserve"> </w:t>
      </w:r>
      <w:r w:rsidRPr="00131AD4">
        <w:t>Victoria, Parliamentary Debates, Legislative Assembly, 10 March 2010, 78</w:t>
      </w:r>
      <w:r>
        <w:t>6</w:t>
      </w:r>
      <w:r w:rsidRPr="00131AD4">
        <w:t xml:space="preserve"> (Rob Hulls, Attorney-General).</w:t>
      </w:r>
    </w:p>
  </w:footnote>
  <w:footnote w:id="227">
    <w:p w14:paraId="40DD1654" w14:textId="36152CDF" w:rsidR="00A62702" w:rsidRPr="007E0399" w:rsidRDefault="00A62702">
      <w:pPr>
        <w:pStyle w:val="FootnoteText"/>
        <w:rPr>
          <w:lang w:val="en-GB"/>
        </w:rPr>
      </w:pPr>
      <w:r>
        <w:rPr>
          <w:rStyle w:val="FootnoteReference"/>
        </w:rPr>
        <w:footnoteRef/>
      </w:r>
      <w:r>
        <w:t xml:space="preserve"> </w:t>
      </w:r>
      <w:r w:rsidRPr="00865F6C">
        <w:rPr>
          <w:i/>
          <w:iCs/>
        </w:rPr>
        <w:t>Anti-Discrimination Act 1991</w:t>
      </w:r>
      <w:r>
        <w:t xml:space="preserve"> (Qld) ss 104</w:t>
      </w:r>
      <w:r w:rsidR="00531221">
        <w:t xml:space="preserve"> (welfare measure), </w:t>
      </w:r>
      <w:r>
        <w:t>105</w:t>
      </w:r>
      <w:r w:rsidR="00531221">
        <w:t xml:space="preserve"> (equal opportunity measure)</w:t>
      </w:r>
      <w:r>
        <w:t>.</w:t>
      </w:r>
    </w:p>
  </w:footnote>
  <w:footnote w:id="228">
    <w:p w14:paraId="151A8CE6" w14:textId="77777777" w:rsidR="00665DE3" w:rsidRPr="004268CB" w:rsidRDefault="00665DE3" w:rsidP="00665DE3">
      <w:pPr>
        <w:pStyle w:val="FootnoteText"/>
      </w:pPr>
      <w:r>
        <w:rPr>
          <w:rStyle w:val="FootnoteReference"/>
        </w:rPr>
        <w:footnoteRef/>
      </w:r>
      <w:r>
        <w:t xml:space="preserve"> See for example: </w:t>
      </w:r>
      <w:r>
        <w:rPr>
          <w:rFonts w:cs="Arial"/>
        </w:rPr>
        <w:t xml:space="preserve">Australian Discrimination Law Experts </w:t>
      </w:r>
      <w:r w:rsidRPr="00DE4F35">
        <w:rPr>
          <w:rFonts w:cs="Arial"/>
        </w:rPr>
        <w:t>Group</w:t>
      </w:r>
      <w:r>
        <w:rPr>
          <w:rFonts w:cs="Arial"/>
        </w:rPr>
        <w:t xml:space="preserve"> submission, </w:t>
      </w:r>
      <w:r w:rsidRPr="00DE4F35">
        <w:rPr>
          <w:rFonts w:cs="Arial"/>
        </w:rPr>
        <w:t>39;</w:t>
      </w:r>
      <w:r w:rsidRPr="00744882">
        <w:rPr>
          <w:rFonts w:cs="Arial"/>
        </w:rPr>
        <w:t xml:space="preserve"> </w:t>
      </w:r>
      <w:r>
        <w:rPr>
          <w:rFonts w:cs="Arial"/>
        </w:rPr>
        <w:t>Queensland Council of Unions</w:t>
      </w:r>
      <w:r w:rsidRPr="00744882">
        <w:rPr>
          <w:rFonts w:cs="Arial"/>
        </w:rPr>
        <w:t xml:space="preserve"> </w:t>
      </w:r>
      <w:r>
        <w:rPr>
          <w:rFonts w:cs="Arial"/>
        </w:rPr>
        <w:t>submission 17</w:t>
      </w:r>
      <w:r w:rsidRPr="00744882">
        <w:rPr>
          <w:rFonts w:cs="Arial"/>
        </w:rPr>
        <w:t xml:space="preserve">-18; </w:t>
      </w:r>
      <w:r>
        <w:rPr>
          <w:rFonts w:cs="Arial"/>
        </w:rPr>
        <w:t>Legal Aid Queensland submission, 58; Caxton Legal Centre submission, 17; Queensland Law Society submission, 11; Rainbow Families Queensland submission, 3.</w:t>
      </w:r>
    </w:p>
  </w:footnote>
  <w:footnote w:id="229">
    <w:p w14:paraId="45E6132D" w14:textId="48BDE7E3" w:rsidR="003E507A" w:rsidRPr="003E507A" w:rsidRDefault="003E507A">
      <w:pPr>
        <w:pStyle w:val="FootnoteText"/>
        <w:rPr>
          <w:lang w:val="en-GB"/>
        </w:rPr>
      </w:pPr>
      <w:r>
        <w:rPr>
          <w:rStyle w:val="FootnoteReference"/>
        </w:rPr>
        <w:footnoteRef/>
      </w:r>
      <w:r>
        <w:t xml:space="preserve"> </w:t>
      </w:r>
      <w:r w:rsidRPr="00ED16DA">
        <w:rPr>
          <w:lang w:val="en-GB"/>
        </w:rPr>
        <w:t xml:space="preserve">This recommendation aligns with recommendation </w:t>
      </w:r>
      <w:r>
        <w:rPr>
          <w:lang w:val="en-GB"/>
        </w:rPr>
        <w:t>4</w:t>
      </w:r>
      <w:r w:rsidRPr="00ED16DA">
        <w:rPr>
          <w:lang w:val="en-GB"/>
        </w:rPr>
        <w:t xml:space="preserve"> made by the Building Belonging Review.</w:t>
      </w:r>
    </w:p>
  </w:footnote>
  <w:footnote w:id="230">
    <w:p w14:paraId="27AACDBA" w14:textId="20418602" w:rsidR="00D73C31" w:rsidRPr="007E0399" w:rsidRDefault="00D73C31">
      <w:pPr>
        <w:pStyle w:val="FootnoteText"/>
        <w:rPr>
          <w:lang w:val="en-GB"/>
        </w:rPr>
      </w:pPr>
      <w:r>
        <w:rPr>
          <w:rStyle w:val="FootnoteReference"/>
        </w:rPr>
        <w:footnoteRef/>
      </w:r>
      <w:r>
        <w:t xml:space="preserve"> </w:t>
      </w:r>
      <w:r>
        <w:rPr>
          <w:lang w:val="en-GB"/>
        </w:rPr>
        <w:t xml:space="preserve">Queensland Human Rights Commission, Submission to the Australian Government Department of Social Services, </w:t>
      </w:r>
      <w:r w:rsidRPr="007E0399">
        <w:rPr>
          <w:i/>
          <w:iCs/>
          <w:lang w:val="en-GB"/>
        </w:rPr>
        <w:t>National Principles for the regulation of Assistance Animals</w:t>
      </w:r>
      <w:r>
        <w:rPr>
          <w:lang w:val="en-GB"/>
        </w:rPr>
        <w:t xml:space="preserve"> (30 May 2025). This document </w:t>
      </w:r>
      <w:r w:rsidR="00FA4D59">
        <w:rPr>
          <w:lang w:val="en-GB"/>
        </w:rPr>
        <w:t>is available</w:t>
      </w:r>
      <w:r>
        <w:rPr>
          <w:lang w:val="en-GB"/>
        </w:rPr>
        <w:t xml:space="preserve"> </w:t>
      </w:r>
      <w:r w:rsidR="0082259B">
        <w:rPr>
          <w:lang w:val="en-GB"/>
        </w:rPr>
        <w:t>from</w:t>
      </w:r>
      <w:r>
        <w:rPr>
          <w:lang w:val="en-GB"/>
        </w:rPr>
        <w:t xml:space="preserve"> the Commission’s website: </w:t>
      </w:r>
      <w:r w:rsidR="00E21DE2">
        <w:rPr>
          <w:lang w:val="en-GB"/>
        </w:rPr>
        <w:t>&lt;</w:t>
      </w:r>
      <w:r w:rsidR="00113555" w:rsidRPr="00113555">
        <w:rPr>
          <w:lang w:val="en-GB"/>
        </w:rPr>
        <w:t>https://www.qhrc.qld.gov.au/resources/submissions</w:t>
      </w:r>
      <w:r w:rsidR="00B96F91">
        <w:rPr>
          <w:lang w:val="en-GB"/>
        </w:rPr>
        <w:t>&gt;.</w:t>
      </w:r>
      <w:r w:rsidR="0088230C">
        <w:rPr>
          <w:lang w:val="en-GB"/>
        </w:rPr>
        <w:t xml:space="preserve"> </w:t>
      </w:r>
    </w:p>
  </w:footnote>
  <w:footnote w:id="231">
    <w:p w14:paraId="3ACF15C6" w14:textId="3184D8D0" w:rsidR="00252E4D" w:rsidRPr="00252E4D" w:rsidRDefault="00252E4D">
      <w:pPr>
        <w:pStyle w:val="FootnoteText"/>
        <w:rPr>
          <w:lang w:val="en-GB"/>
        </w:rPr>
      </w:pPr>
      <w:r>
        <w:rPr>
          <w:rStyle w:val="FootnoteReference"/>
        </w:rPr>
        <w:footnoteRef/>
      </w:r>
      <w:r>
        <w:t xml:space="preserve"> </w:t>
      </w:r>
      <w:r w:rsidR="00275E9E">
        <w:t xml:space="preserve">Queensland Human Rights Commission, </w:t>
      </w:r>
      <w:r w:rsidR="00E41950" w:rsidRPr="005303B4">
        <w:rPr>
          <w:i/>
          <w:iCs/>
        </w:rPr>
        <w:t xml:space="preserve">Building belonging: Review </w:t>
      </w:r>
      <w:r w:rsidR="008116AC" w:rsidRPr="005303B4">
        <w:rPr>
          <w:i/>
          <w:iCs/>
        </w:rPr>
        <w:t>of</w:t>
      </w:r>
      <w:r w:rsidR="00135AB7" w:rsidRPr="005303B4">
        <w:rPr>
          <w:i/>
          <w:iCs/>
        </w:rPr>
        <w:t xml:space="preserve"> </w:t>
      </w:r>
      <w:r w:rsidR="003E2A46" w:rsidRPr="005303B4">
        <w:rPr>
          <w:i/>
          <w:iCs/>
        </w:rPr>
        <w:t>Queensland’s Anti-Discrimination Act 1991</w:t>
      </w:r>
      <w:r w:rsidR="006F07AD">
        <w:t xml:space="preserve"> (Report, July 2022) </w:t>
      </w:r>
      <w:r w:rsidR="00A24717">
        <w:rPr>
          <w:lang w:val="en-GB"/>
        </w:rPr>
        <w:t xml:space="preserve">26, </w:t>
      </w:r>
      <w:r>
        <w:rPr>
          <w:lang w:val="en-GB"/>
        </w:rPr>
        <w:t xml:space="preserve">recommendation </w:t>
      </w:r>
      <w:r w:rsidR="00A1512E">
        <w:rPr>
          <w:lang w:val="en-GB"/>
        </w:rPr>
        <w:t>21.3</w:t>
      </w:r>
      <w:r w:rsidR="00A24717">
        <w:rPr>
          <w:lang w:val="en-GB"/>
        </w:rPr>
        <w:t>.</w:t>
      </w:r>
    </w:p>
  </w:footnote>
  <w:footnote w:id="232">
    <w:p w14:paraId="4B88EAB3" w14:textId="77777777" w:rsidR="00360D89" w:rsidRDefault="00360D89" w:rsidP="00360D89">
      <w:pPr>
        <w:pStyle w:val="FootnoteText"/>
      </w:pPr>
      <w:r>
        <w:rPr>
          <w:rStyle w:val="FootnoteReference"/>
        </w:rPr>
        <w:footnoteRef/>
      </w:r>
      <w:r>
        <w:t xml:space="preserve"> </w:t>
      </w:r>
      <w:r>
        <w:rPr>
          <w:i/>
          <w:iCs/>
        </w:rPr>
        <w:t xml:space="preserve">Jackson v Ocean Blue Queensland </w:t>
      </w:r>
      <w:r w:rsidRPr="5310E3E0">
        <w:rPr>
          <w:rFonts w:eastAsia="Arial" w:cs="Arial"/>
          <w:i/>
          <w:iCs/>
        </w:rPr>
        <w:t xml:space="preserve">Pty Ltd </w:t>
      </w:r>
      <w:r w:rsidRPr="5310E3E0">
        <w:rPr>
          <w:rFonts w:eastAsia="Arial" w:cs="Arial"/>
        </w:rPr>
        <w:t>[</w:t>
      </w:r>
      <w:r w:rsidRPr="5310E3E0">
        <w:rPr>
          <w:rFonts w:eastAsia="Arial" w:cs="Arial"/>
          <w:lang w:val="en-US"/>
        </w:rPr>
        <w:t>2020] QCAT 23</w:t>
      </w:r>
      <w:r>
        <w:rPr>
          <w:rFonts w:eastAsia="Arial" w:cs="Arial"/>
          <w:lang w:val="en-US"/>
        </w:rPr>
        <w:t>.</w:t>
      </w:r>
    </w:p>
  </w:footnote>
  <w:footnote w:id="233">
    <w:p w14:paraId="5EA0B78E" w14:textId="77777777" w:rsidR="00360D89" w:rsidRDefault="00360D89" w:rsidP="00360D89">
      <w:pPr>
        <w:pStyle w:val="FootnoteText"/>
        <w:rPr>
          <w:rFonts w:eastAsia="Calibri" w:cs="Arial"/>
          <w:lang w:val="en-US"/>
        </w:rPr>
      </w:pPr>
      <w:r w:rsidRPr="12536D39">
        <w:rPr>
          <w:rStyle w:val="FootnoteReference"/>
        </w:rPr>
        <w:footnoteRef/>
      </w:r>
      <w:r w:rsidRPr="336FEAF0">
        <w:t xml:space="preserve"> </w:t>
      </w:r>
      <w:r w:rsidRPr="000D4184">
        <w:t>Tenants Queensland submission, 5.</w:t>
      </w:r>
    </w:p>
  </w:footnote>
  <w:footnote w:id="234">
    <w:p w14:paraId="5D9E0064" w14:textId="3651A959" w:rsidR="002A3BCE" w:rsidRPr="007E0399" w:rsidRDefault="002A3BCE">
      <w:pPr>
        <w:pStyle w:val="FootnoteText"/>
        <w:rPr>
          <w:lang w:val="en-GB"/>
        </w:rPr>
      </w:pPr>
      <w:r>
        <w:rPr>
          <w:rStyle w:val="FootnoteReference"/>
        </w:rPr>
        <w:footnoteRef/>
      </w:r>
      <w:r>
        <w:t xml:space="preserve"> </w:t>
      </w:r>
      <w:r w:rsidRPr="007E0399">
        <w:rPr>
          <w:i/>
          <w:iCs/>
          <w:lang w:val="en-GB"/>
        </w:rPr>
        <w:t>Disability Discrimination Act 1992</w:t>
      </w:r>
      <w:r>
        <w:rPr>
          <w:lang w:val="en-GB"/>
        </w:rPr>
        <w:t xml:space="preserve"> (Cth) s 9(2)</w:t>
      </w:r>
      <w:r w:rsidR="001726D9">
        <w:rPr>
          <w:lang w:val="en-GB"/>
        </w:rPr>
        <w:t xml:space="preserve">(c). </w:t>
      </w:r>
    </w:p>
  </w:footnote>
  <w:footnote w:id="235">
    <w:p w14:paraId="7BB519B1" w14:textId="45B326DB" w:rsidR="006C40CD" w:rsidRPr="006C40CD" w:rsidRDefault="006C40CD">
      <w:pPr>
        <w:pStyle w:val="FootnoteText"/>
        <w:rPr>
          <w:lang w:val="en-GB"/>
        </w:rPr>
      </w:pPr>
      <w:r>
        <w:rPr>
          <w:rStyle w:val="FootnoteReference"/>
        </w:rPr>
        <w:footnoteRef/>
      </w:r>
      <w:r>
        <w:t xml:space="preserve"> </w:t>
      </w:r>
      <w:r w:rsidR="00113673" w:rsidRPr="00ED16DA">
        <w:rPr>
          <w:lang w:val="en-GB"/>
        </w:rPr>
        <w:t xml:space="preserve">This recommendation aligns with recommendation </w:t>
      </w:r>
      <w:r w:rsidR="00113673">
        <w:rPr>
          <w:lang w:val="en-GB"/>
        </w:rPr>
        <w:t>21</w:t>
      </w:r>
      <w:r w:rsidR="00113673" w:rsidRPr="00ED16DA">
        <w:rPr>
          <w:lang w:val="en-GB"/>
        </w:rPr>
        <w:t xml:space="preserve"> made by the Building Belonging Review.</w:t>
      </w:r>
    </w:p>
  </w:footnote>
  <w:footnote w:id="236">
    <w:p w14:paraId="7A8B0B2B" w14:textId="13ED014F" w:rsidR="003E0BAE" w:rsidRPr="00A8782D" w:rsidRDefault="003E0BAE">
      <w:pPr>
        <w:pStyle w:val="FootnoteText"/>
        <w:rPr>
          <w:lang w:val="en-GB"/>
        </w:rPr>
      </w:pPr>
      <w:r>
        <w:rPr>
          <w:rStyle w:val="FootnoteReference"/>
        </w:rPr>
        <w:footnoteRef/>
      </w:r>
      <w:r>
        <w:t xml:space="preserve"> </w:t>
      </w:r>
      <w:r w:rsidR="00A8782D">
        <w:rPr>
          <w:i/>
          <w:iCs/>
          <w:lang w:val="en-GB"/>
        </w:rPr>
        <w:t xml:space="preserve">Disability Discrimination Act 1992 </w:t>
      </w:r>
      <w:r w:rsidR="00A8782D">
        <w:rPr>
          <w:lang w:val="en-GB"/>
        </w:rPr>
        <w:t xml:space="preserve">(Cth) Part 3. </w:t>
      </w:r>
    </w:p>
  </w:footnote>
  <w:footnote w:id="237">
    <w:p w14:paraId="2B21C7F6" w14:textId="77777777" w:rsidR="005A5F2B" w:rsidRPr="000C7BFE" w:rsidRDefault="005A5F2B" w:rsidP="005A5F2B">
      <w:pPr>
        <w:pStyle w:val="FootnoteText"/>
        <w:rPr>
          <w:color w:val="FF0000"/>
        </w:rPr>
      </w:pPr>
      <w:r w:rsidRPr="000C7BFE">
        <w:rPr>
          <w:rStyle w:val="FootnoteReference"/>
        </w:rPr>
        <w:footnoteRef/>
      </w:r>
      <w:r w:rsidRPr="000C7BFE">
        <w:t xml:space="preserve"> Simone Cusack, ‘The Equal Opportunity Act 2010 (Vic) Review function: ‘Soft’ Regulation or an Effective Tool to Promote Transparency and Equality</w:t>
      </w:r>
      <w:r>
        <w:t>?</w:t>
      </w:r>
      <w:r w:rsidRPr="000C7BFE">
        <w:t xml:space="preserve">’ (2021) </w:t>
      </w:r>
      <w:r w:rsidRPr="000C7BFE">
        <w:rPr>
          <w:i/>
          <w:iCs/>
        </w:rPr>
        <w:t>Law in Context</w:t>
      </w:r>
      <w:r w:rsidRPr="000C7BFE">
        <w:t xml:space="preserve"> </w:t>
      </w:r>
      <w:r>
        <w:t xml:space="preserve">37(2) </w:t>
      </w:r>
      <w:r w:rsidRPr="000C7BFE">
        <w:t>132-144.</w:t>
      </w:r>
    </w:p>
  </w:footnote>
  <w:footnote w:id="238">
    <w:p w14:paraId="56B3E608" w14:textId="77777777" w:rsidR="00633A25" w:rsidRDefault="00633A25" w:rsidP="00633A25">
      <w:pPr>
        <w:pStyle w:val="FootnoteText"/>
      </w:pPr>
      <w:r>
        <w:rPr>
          <w:rStyle w:val="FootnoteReference"/>
        </w:rPr>
        <w:footnoteRef/>
      </w:r>
      <w:r>
        <w:t xml:space="preserve"> </w:t>
      </w:r>
      <w:r>
        <w:rPr>
          <w:lang w:eastAsia="en-AU"/>
        </w:rPr>
        <w:t>Assoc Prof Dominique Allen submission</w:t>
      </w:r>
      <w:r>
        <w:t xml:space="preserve">; </w:t>
      </w:r>
      <w:bookmarkStart w:id="25" w:name="_Hlk107912450"/>
      <w:r w:rsidRPr="008F76A9">
        <w:rPr>
          <w:lang w:eastAsia="en-AU"/>
        </w:rPr>
        <w:t xml:space="preserve">Australian Discrimination Law Experts Group </w:t>
      </w:r>
      <w:bookmarkEnd w:id="25"/>
      <w:r>
        <w:rPr>
          <w:lang w:eastAsia="en-AU"/>
        </w:rPr>
        <w:t>submission</w:t>
      </w:r>
      <w:r>
        <w:t>.</w:t>
      </w:r>
    </w:p>
  </w:footnote>
  <w:footnote w:id="239">
    <w:p w14:paraId="72B1C72A" w14:textId="0CCA0F1C" w:rsidR="00B700F7" w:rsidRPr="00B700F7" w:rsidRDefault="00B700F7">
      <w:pPr>
        <w:pStyle w:val="FootnoteText"/>
        <w:rPr>
          <w:lang w:val="en-GB"/>
        </w:rPr>
      </w:pPr>
      <w:r>
        <w:rPr>
          <w:rStyle w:val="FootnoteReference"/>
        </w:rPr>
        <w:footnoteRef/>
      </w:r>
      <w:r>
        <w:t xml:space="preserve"> These recommendations align with </w:t>
      </w:r>
      <w:r w:rsidR="00922788">
        <w:t>recommendation 17.2 made by the Building Belonging Review.</w:t>
      </w:r>
    </w:p>
  </w:footnote>
  <w:footnote w:id="240">
    <w:p w14:paraId="236A5D4A" w14:textId="5B9CDAAD" w:rsidR="002007FD" w:rsidRPr="002007FD" w:rsidRDefault="002007FD">
      <w:pPr>
        <w:pStyle w:val="FootnoteText"/>
        <w:rPr>
          <w:lang w:val="en-GB"/>
        </w:rPr>
      </w:pPr>
      <w:r>
        <w:rPr>
          <w:rStyle w:val="FootnoteReference"/>
        </w:rPr>
        <w:footnoteRef/>
      </w:r>
      <w:r>
        <w:t xml:space="preserve"> </w:t>
      </w:r>
      <w:r w:rsidR="00D54BA1" w:rsidRPr="00D54BA1">
        <w:t xml:space="preserve">Australian Human Rights Commission, </w:t>
      </w:r>
      <w:r w:rsidR="00D54BA1" w:rsidRPr="005303B4">
        <w:rPr>
          <w:i/>
          <w:iCs/>
        </w:rPr>
        <w:t>Disability Standards</w:t>
      </w:r>
      <w:r w:rsidR="00437D9B">
        <w:t xml:space="preserve"> (Web Page</w:t>
      </w:r>
      <w:r w:rsidR="002344A6">
        <w:t>)</w:t>
      </w:r>
      <w:r w:rsidR="00FD54AA">
        <w:t xml:space="preserve"> </w:t>
      </w:r>
      <w:r w:rsidR="006062D5">
        <w:t>&lt;</w:t>
      </w:r>
      <w:r w:rsidR="00322BBF" w:rsidRPr="00322BBF">
        <w:t>https://humanrights.gov.au/our-work/disability-rights/disability-standards</w:t>
      </w:r>
      <w:r w:rsidR="001C252B">
        <w:t>&gt;</w:t>
      </w:r>
      <w:r w:rsidR="00B041F3">
        <w:t>.</w:t>
      </w:r>
    </w:p>
  </w:footnote>
  <w:footnote w:id="241">
    <w:p w14:paraId="673C591B" w14:textId="34A62A4D" w:rsidR="007839F8" w:rsidRPr="007839F8" w:rsidRDefault="007839F8">
      <w:pPr>
        <w:pStyle w:val="FootnoteText"/>
        <w:rPr>
          <w:lang w:val="en-GB"/>
        </w:rPr>
      </w:pPr>
      <w:r>
        <w:rPr>
          <w:rStyle w:val="FootnoteReference"/>
        </w:rPr>
        <w:footnoteRef/>
      </w:r>
      <w:r>
        <w:t xml:space="preserve"> </w:t>
      </w:r>
      <w:r w:rsidR="00E0756D" w:rsidRPr="005303B4">
        <w:rPr>
          <w:i/>
        </w:rPr>
        <w:t>Disability Discrimination Act 1992</w:t>
      </w:r>
      <w:r w:rsidR="00E0756D" w:rsidRPr="00E0756D">
        <w:t xml:space="preserve"> (Cth) s 34.</w:t>
      </w:r>
    </w:p>
  </w:footnote>
  <w:footnote w:id="242">
    <w:p w14:paraId="50B8BA2C" w14:textId="123C54C1" w:rsidR="002714AD" w:rsidRPr="002714AD" w:rsidRDefault="002714AD">
      <w:pPr>
        <w:pStyle w:val="FootnoteText"/>
        <w:rPr>
          <w:lang w:val="en-GB"/>
        </w:rPr>
      </w:pPr>
      <w:r>
        <w:rPr>
          <w:rStyle w:val="FootnoteReference"/>
        </w:rPr>
        <w:footnoteRef/>
      </w:r>
      <w:r>
        <w:t xml:space="preserve"> This recommendation broadly aligns with recommendation 15 made by the Building Belonging Review.</w:t>
      </w:r>
    </w:p>
  </w:footnote>
  <w:footnote w:id="243">
    <w:p w14:paraId="27A9645D" w14:textId="241E7A50" w:rsidR="002714AD" w:rsidRPr="002714AD" w:rsidRDefault="002714AD">
      <w:pPr>
        <w:pStyle w:val="FootnoteText"/>
        <w:rPr>
          <w:lang w:val="en-GB"/>
        </w:rPr>
      </w:pPr>
      <w:r>
        <w:rPr>
          <w:rStyle w:val="FootnoteReference"/>
        </w:rPr>
        <w:footnoteRef/>
      </w:r>
      <w:r>
        <w:t xml:space="preserve"> This recommendation broadly aligns with recommendation 15 made by the Building Belonging Review.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5384" w14:textId="77777777" w:rsidR="00BC7248" w:rsidRDefault="00527ECE" w:rsidP="00304408">
    <w:pPr>
      <w:pStyle w:val="Header"/>
      <w:tabs>
        <w:tab w:val="clear" w:pos="4513"/>
        <w:tab w:val="clear" w:pos="9026"/>
      </w:tabs>
    </w:pPr>
    <w:r>
      <w:rPr>
        <w:noProof/>
        <w:lang w:eastAsia="en-AU"/>
      </w:rPr>
      <w:drawing>
        <wp:inline distT="0" distB="0" distL="0" distR="0" wp14:anchorId="10386E7B" wp14:editId="5FF30F9E">
          <wp:extent cx="2147504" cy="895985"/>
          <wp:effectExtent l="0" t="0" r="5715" b="0"/>
          <wp:docPr id="711434271" name="Picture 711434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HRC LOGO.png"/>
                  <pic:cNvPicPr/>
                </pic:nvPicPr>
                <pic:blipFill rotWithShape="1">
                  <a:blip r:embed="rId1">
                    <a:extLst>
                      <a:ext uri="{28A0092B-C50C-407E-A947-70E740481C1C}">
                        <a14:useLocalDpi xmlns:a14="http://schemas.microsoft.com/office/drawing/2010/main" val="0"/>
                      </a:ext>
                    </a:extLst>
                  </a:blip>
                  <a:srcRect l="4518"/>
                  <a:stretch/>
                </pic:blipFill>
                <pic:spPr bwMode="auto">
                  <a:xfrm>
                    <a:off x="0" y="0"/>
                    <a:ext cx="2147995" cy="896190"/>
                  </a:xfrm>
                  <a:prstGeom prst="rect">
                    <a:avLst/>
                  </a:prstGeom>
                  <a:ln>
                    <a:noFill/>
                  </a:ln>
                  <a:extLst>
                    <a:ext uri="{53640926-AAD7-44D8-BBD7-CCE9431645EC}">
                      <a14:shadowObscured xmlns:a14="http://schemas.microsoft.com/office/drawing/2010/main"/>
                    </a:ext>
                  </a:extLst>
                </pic:spPr>
              </pic:pic>
            </a:graphicData>
          </a:graphic>
        </wp:inline>
      </w:drawing>
    </w:r>
  </w:p>
  <w:p w14:paraId="3984D396" w14:textId="77777777" w:rsidR="00527ECE" w:rsidRDefault="00527ECE" w:rsidP="00304408">
    <w:pPr>
      <w:pStyle w:val="Header"/>
      <w:tabs>
        <w:tab w:val="clear" w:pos="4513"/>
        <w:tab w:val="clear" w:pos="9026"/>
      </w:tabs>
    </w:pPr>
  </w:p>
  <w:p w14:paraId="37B5E9CC" w14:textId="77777777" w:rsidR="00527ECE" w:rsidRDefault="00527ECE" w:rsidP="00304408">
    <w:pPr>
      <w:pStyle w:val="Header"/>
      <w:tabs>
        <w:tab w:val="clear" w:pos="4513"/>
        <w:tab w:val="clear"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E697" w14:textId="77777777" w:rsidR="00BC7248" w:rsidRDefault="00BC7248" w:rsidP="000C13C7">
    <w:pPr>
      <w:pStyle w:val="Header"/>
      <w:tabs>
        <w:tab w:val="clear" w:pos="4513"/>
        <w:tab w:val="clear" w:pos="9026"/>
      </w:tabs>
    </w:pPr>
    <w:r>
      <w:rPr>
        <w:noProof/>
        <w:lang w:eastAsia="en-AU"/>
      </w:rPr>
      <w:drawing>
        <wp:inline distT="0" distB="0" distL="0" distR="0" wp14:anchorId="0AAAFD50" wp14:editId="5CC4A287">
          <wp:extent cx="2147504" cy="895985"/>
          <wp:effectExtent l="0" t="0" r="5715" b="0"/>
          <wp:docPr id="956289953" name="Picture 956289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HRC LOGO.png"/>
                  <pic:cNvPicPr/>
                </pic:nvPicPr>
                <pic:blipFill rotWithShape="1">
                  <a:blip r:embed="rId1">
                    <a:extLst>
                      <a:ext uri="{28A0092B-C50C-407E-A947-70E740481C1C}">
                        <a14:useLocalDpi xmlns:a14="http://schemas.microsoft.com/office/drawing/2010/main" val="0"/>
                      </a:ext>
                    </a:extLst>
                  </a:blip>
                  <a:srcRect l="4518"/>
                  <a:stretch/>
                </pic:blipFill>
                <pic:spPr bwMode="auto">
                  <a:xfrm>
                    <a:off x="0" y="0"/>
                    <a:ext cx="2147995" cy="896190"/>
                  </a:xfrm>
                  <a:prstGeom prst="rect">
                    <a:avLst/>
                  </a:prstGeom>
                  <a:ln>
                    <a:noFill/>
                  </a:ln>
                  <a:extLst>
                    <a:ext uri="{53640926-AAD7-44D8-BBD7-CCE9431645EC}">
                      <a14:shadowObscured xmlns:a14="http://schemas.microsoft.com/office/drawing/2010/main"/>
                    </a:ext>
                  </a:extLst>
                </pic:spPr>
              </pic:pic>
            </a:graphicData>
          </a:graphic>
        </wp:inline>
      </w:drawing>
    </w:r>
  </w:p>
  <w:p w14:paraId="46FEFF67" w14:textId="77777777" w:rsidR="00527ECE" w:rsidRDefault="00527ECE" w:rsidP="000C13C7">
    <w:pPr>
      <w:pStyle w:val="Header"/>
      <w:tabs>
        <w:tab w:val="clear" w:pos="4513"/>
        <w:tab w:val="clear" w:pos="9026"/>
      </w:tabs>
    </w:pPr>
  </w:p>
  <w:p w14:paraId="3F98F65F" w14:textId="77777777" w:rsidR="00527ECE" w:rsidRDefault="00527ECE" w:rsidP="000C13C7">
    <w:pPr>
      <w:pStyle w:val="Header"/>
      <w:tabs>
        <w:tab w:val="clear" w:pos="4513"/>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CAC"/>
    <w:multiLevelType w:val="hybridMultilevel"/>
    <w:tmpl w:val="36B882AA"/>
    <w:lvl w:ilvl="0" w:tplc="FFFFFFFF">
      <w:start w:val="1"/>
      <w:numFmt w:val="decimal"/>
      <w:lvlText w:val="%1"/>
      <w:lvlJc w:val="left"/>
      <w:pPr>
        <w:ind w:left="360" w:hanging="360"/>
      </w:pPr>
      <w:rPr>
        <w:rFonts w:hint="default"/>
        <w:b w:val="0"/>
        <w:bCs/>
        <w:i w:val="0"/>
        <w:iCs w:val="0"/>
      </w:rPr>
    </w:lvl>
    <w:lvl w:ilvl="1" w:tplc="0C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0250E7E"/>
    <w:multiLevelType w:val="multilevel"/>
    <w:tmpl w:val="A980FD30"/>
    <w:lvl w:ilvl="0">
      <w:start w:val="1"/>
      <w:numFmt w:val="decimal"/>
      <w:pStyle w:val="Numberedparagraph"/>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 w15:restartNumberingAfterBreak="0">
    <w:nsid w:val="139F6F97"/>
    <w:multiLevelType w:val="multilevel"/>
    <w:tmpl w:val="9AFA0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A69591A"/>
    <w:multiLevelType w:val="hybridMultilevel"/>
    <w:tmpl w:val="515E1D9C"/>
    <w:lvl w:ilvl="0" w:tplc="53AEA4CE">
      <w:start w:val="1"/>
      <w:numFmt w:val="decimal"/>
      <w:pStyle w:val="Bodytextnumbered"/>
      <w:lvlText w:val="%1"/>
      <w:lvlJc w:val="left"/>
      <w:pPr>
        <w:ind w:left="360" w:hanging="360"/>
      </w:pPr>
      <w:rPr>
        <w:rFonts w:ascii="Arial" w:hAnsi="Arial" w:cs="Arial" w:hint="default"/>
        <w:b w:val="0"/>
        <w:bCs/>
        <w:i w:val="0"/>
        <w:iCs w:val="0"/>
        <w:sz w:val="22"/>
        <w:szCs w:val="20"/>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BFBAC99A">
      <w:start w:val="1"/>
      <w:numFmt w:val="decimal"/>
      <w:lvlText w:val="%4."/>
      <w:lvlJc w:val="left"/>
      <w:pPr>
        <w:ind w:left="2520" w:hanging="360"/>
      </w:pPr>
      <w:rPr>
        <w:rFonts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AD3256D"/>
    <w:multiLevelType w:val="hybridMultilevel"/>
    <w:tmpl w:val="20C0E4B0"/>
    <w:lvl w:ilvl="0" w:tplc="FFFFFFFF">
      <w:start w:val="1"/>
      <w:numFmt w:val="decimal"/>
      <w:lvlText w:val="%1"/>
      <w:lvlJc w:val="left"/>
      <w:pPr>
        <w:ind w:left="360" w:hanging="360"/>
      </w:pPr>
      <w:rPr>
        <w:rFonts w:hint="default"/>
        <w:b w:val="0"/>
        <w:bCs/>
        <w:i w:val="0"/>
        <w:iCs w:val="0"/>
      </w:rPr>
    </w:lvl>
    <w:lvl w:ilvl="1" w:tplc="0C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4293A95"/>
    <w:multiLevelType w:val="hybridMultilevel"/>
    <w:tmpl w:val="6E960164"/>
    <w:lvl w:ilvl="0" w:tplc="FFFFFFFF">
      <w:start w:val="1"/>
      <w:numFmt w:val="decimal"/>
      <w:lvlText w:val="%1"/>
      <w:lvlJc w:val="left"/>
      <w:pPr>
        <w:ind w:left="360" w:hanging="360"/>
      </w:pPr>
      <w:rPr>
        <w:rFonts w:hint="default"/>
        <w:b w:val="0"/>
        <w:bCs/>
        <w:i w:val="0"/>
        <w:iCs w:val="0"/>
      </w:rPr>
    </w:lvl>
    <w:lvl w:ilvl="1" w:tplc="0C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2625F51"/>
    <w:multiLevelType w:val="hybridMultilevel"/>
    <w:tmpl w:val="33CC7352"/>
    <w:lvl w:ilvl="0" w:tplc="FFFFFFFF">
      <w:start w:val="1"/>
      <w:numFmt w:val="decimal"/>
      <w:lvlText w:val="%1"/>
      <w:lvlJc w:val="left"/>
      <w:pPr>
        <w:ind w:left="360" w:hanging="360"/>
      </w:pPr>
      <w:rPr>
        <w:rFonts w:hint="default"/>
        <w:b w:val="0"/>
        <w:bCs/>
        <w:i w:val="0"/>
        <w:iCs w:val="0"/>
      </w:rPr>
    </w:lvl>
    <w:lvl w:ilvl="1" w:tplc="0C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DB14587"/>
    <w:multiLevelType w:val="hybridMultilevel"/>
    <w:tmpl w:val="2556AF02"/>
    <w:lvl w:ilvl="0" w:tplc="5EC66206">
      <w:start w:val="1"/>
      <w:numFmt w:val="decimal"/>
      <w:lvlText w:val="%1."/>
      <w:lvlJc w:val="left"/>
      <w:pPr>
        <w:ind w:left="5322" w:hanging="360"/>
      </w:pPr>
      <w:rPr>
        <w:rFonts w:ascii="Arial" w:hAnsi="Arial" w:hint="default"/>
        <w:b w:val="0"/>
        <w:i w:val="0"/>
        <w:color w:val="000000" w:themeColor="text1"/>
        <w:sz w:val="24"/>
      </w:rPr>
    </w:lvl>
    <w:lvl w:ilvl="1" w:tplc="088C559A">
      <w:start w:val="1"/>
      <w:numFmt w:val="lowerLetter"/>
      <w:lvlText w:val="(%2)"/>
      <w:lvlJc w:val="left"/>
      <w:pPr>
        <w:ind w:left="1797" w:hanging="360"/>
      </w:pPr>
      <w:rPr>
        <w:rFonts w:ascii="Arial" w:hAnsi="Arial" w:cs="Arial" w:hint="default"/>
        <w:b w:val="0"/>
        <w:i w:val="0"/>
        <w:sz w:val="22"/>
      </w:rPr>
    </w:lvl>
    <w:lvl w:ilvl="2" w:tplc="5FDAB712">
      <w:start w:val="1"/>
      <w:numFmt w:val="bullet"/>
      <w:lvlText w:val=""/>
      <w:lvlJc w:val="left"/>
      <w:pPr>
        <w:ind w:left="2517" w:hanging="180"/>
      </w:pPr>
      <w:rPr>
        <w:rFonts w:ascii="Symbol" w:hAnsi="Symbol" w:hint="default"/>
        <w:sz w:val="20"/>
        <w:szCs w:val="20"/>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 w15:restartNumberingAfterBreak="0">
    <w:nsid w:val="5CC0020A"/>
    <w:multiLevelType w:val="multilevel"/>
    <w:tmpl w:val="AE1CEE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D42083C"/>
    <w:multiLevelType w:val="hybridMultilevel"/>
    <w:tmpl w:val="BCC20C1E"/>
    <w:lvl w:ilvl="0" w:tplc="FFFFFFFF">
      <w:start w:val="1"/>
      <w:numFmt w:val="lowerLetter"/>
      <w:lvlText w:val="%1."/>
      <w:lvlJc w:val="left"/>
      <w:pPr>
        <w:ind w:left="720" w:hanging="360"/>
      </w:pPr>
    </w:lvl>
    <w:lvl w:ilvl="1" w:tplc="516AE262">
      <w:start w:val="1"/>
      <w:numFmt w:val="lowerRoman"/>
      <w:pStyle w:val="Bodytextnumberedlevel3"/>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F47644C"/>
    <w:multiLevelType w:val="multilevel"/>
    <w:tmpl w:val="290ACA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00D1527"/>
    <w:multiLevelType w:val="hybridMultilevel"/>
    <w:tmpl w:val="2564F06E"/>
    <w:lvl w:ilvl="0" w:tplc="F6CA6084">
      <w:start w:val="1"/>
      <w:numFmt w:val="lowerLetter"/>
      <w:pStyle w:val="Bodytextnumberedlevel2"/>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2437780"/>
    <w:multiLevelType w:val="hybridMultilevel"/>
    <w:tmpl w:val="0F30EB48"/>
    <w:lvl w:ilvl="0" w:tplc="DF6A6BEC">
      <w:start w:val="1"/>
      <w:numFmt w:val="bullet"/>
      <w:pStyle w:val="Body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3" w15:restartNumberingAfterBreak="0">
    <w:nsid w:val="65287D80"/>
    <w:multiLevelType w:val="hybridMultilevel"/>
    <w:tmpl w:val="C4127F2C"/>
    <w:lvl w:ilvl="0" w:tplc="37261572">
      <w:start w:val="1"/>
      <w:numFmt w:val="bullet"/>
      <w:pStyle w:val="Listparagraph-bulleted"/>
      <w:lvlText w:val=""/>
      <w:lvlJc w:val="left"/>
      <w:pPr>
        <w:ind w:left="1170" w:hanging="360"/>
      </w:pPr>
      <w:rPr>
        <w:rFonts w:ascii="Symbol" w:hAnsi="Symbol" w:hint="default"/>
      </w:rPr>
    </w:lvl>
    <w:lvl w:ilvl="1" w:tplc="0C090003">
      <w:start w:val="1"/>
      <w:numFmt w:val="bullet"/>
      <w:lvlText w:val="o"/>
      <w:lvlJc w:val="left"/>
      <w:pPr>
        <w:ind w:left="1890" w:hanging="360"/>
      </w:pPr>
      <w:rPr>
        <w:rFonts w:ascii="Courier New" w:hAnsi="Courier New" w:cs="Courier New" w:hint="default"/>
      </w:rPr>
    </w:lvl>
    <w:lvl w:ilvl="2" w:tplc="0C090005" w:tentative="1">
      <w:start w:val="1"/>
      <w:numFmt w:val="bullet"/>
      <w:lvlText w:val=""/>
      <w:lvlJc w:val="left"/>
      <w:pPr>
        <w:ind w:left="2610" w:hanging="360"/>
      </w:pPr>
      <w:rPr>
        <w:rFonts w:ascii="Wingdings" w:hAnsi="Wingdings" w:hint="default"/>
      </w:rPr>
    </w:lvl>
    <w:lvl w:ilvl="3" w:tplc="0C090001" w:tentative="1">
      <w:start w:val="1"/>
      <w:numFmt w:val="bullet"/>
      <w:lvlText w:val=""/>
      <w:lvlJc w:val="left"/>
      <w:pPr>
        <w:ind w:left="3330" w:hanging="360"/>
      </w:pPr>
      <w:rPr>
        <w:rFonts w:ascii="Symbol" w:hAnsi="Symbol" w:hint="default"/>
      </w:rPr>
    </w:lvl>
    <w:lvl w:ilvl="4" w:tplc="0C090003" w:tentative="1">
      <w:start w:val="1"/>
      <w:numFmt w:val="bullet"/>
      <w:lvlText w:val="o"/>
      <w:lvlJc w:val="left"/>
      <w:pPr>
        <w:ind w:left="4050" w:hanging="360"/>
      </w:pPr>
      <w:rPr>
        <w:rFonts w:ascii="Courier New" w:hAnsi="Courier New" w:cs="Courier New" w:hint="default"/>
      </w:rPr>
    </w:lvl>
    <w:lvl w:ilvl="5" w:tplc="0C090005" w:tentative="1">
      <w:start w:val="1"/>
      <w:numFmt w:val="bullet"/>
      <w:lvlText w:val=""/>
      <w:lvlJc w:val="left"/>
      <w:pPr>
        <w:ind w:left="4770" w:hanging="360"/>
      </w:pPr>
      <w:rPr>
        <w:rFonts w:ascii="Wingdings" w:hAnsi="Wingdings" w:hint="default"/>
      </w:rPr>
    </w:lvl>
    <w:lvl w:ilvl="6" w:tplc="0C090001" w:tentative="1">
      <w:start w:val="1"/>
      <w:numFmt w:val="bullet"/>
      <w:lvlText w:val=""/>
      <w:lvlJc w:val="left"/>
      <w:pPr>
        <w:ind w:left="5490" w:hanging="360"/>
      </w:pPr>
      <w:rPr>
        <w:rFonts w:ascii="Symbol" w:hAnsi="Symbol" w:hint="default"/>
      </w:rPr>
    </w:lvl>
    <w:lvl w:ilvl="7" w:tplc="0C090003" w:tentative="1">
      <w:start w:val="1"/>
      <w:numFmt w:val="bullet"/>
      <w:lvlText w:val="o"/>
      <w:lvlJc w:val="left"/>
      <w:pPr>
        <w:ind w:left="6210" w:hanging="360"/>
      </w:pPr>
      <w:rPr>
        <w:rFonts w:ascii="Courier New" w:hAnsi="Courier New" w:cs="Courier New" w:hint="default"/>
      </w:rPr>
    </w:lvl>
    <w:lvl w:ilvl="8" w:tplc="0C090005" w:tentative="1">
      <w:start w:val="1"/>
      <w:numFmt w:val="bullet"/>
      <w:lvlText w:val=""/>
      <w:lvlJc w:val="left"/>
      <w:pPr>
        <w:ind w:left="6930" w:hanging="360"/>
      </w:pPr>
      <w:rPr>
        <w:rFonts w:ascii="Wingdings" w:hAnsi="Wingdings" w:hint="default"/>
      </w:rPr>
    </w:lvl>
  </w:abstractNum>
  <w:abstractNum w:abstractNumId="14" w15:restartNumberingAfterBreak="0">
    <w:nsid w:val="6D7A2B0E"/>
    <w:multiLevelType w:val="hybridMultilevel"/>
    <w:tmpl w:val="650CD1C0"/>
    <w:lvl w:ilvl="0" w:tplc="FFFFFFFF">
      <w:start w:val="1"/>
      <w:numFmt w:val="decimal"/>
      <w:lvlText w:val="%1"/>
      <w:lvlJc w:val="left"/>
      <w:pPr>
        <w:ind w:left="360" w:hanging="360"/>
      </w:pPr>
      <w:rPr>
        <w:rFonts w:hint="default"/>
        <w:b w:val="0"/>
        <w:bCs/>
        <w:i w:val="0"/>
        <w:iCs w:val="0"/>
      </w:rPr>
    </w:lvl>
    <w:lvl w:ilvl="1" w:tplc="0C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4E66084"/>
    <w:multiLevelType w:val="hybridMultilevel"/>
    <w:tmpl w:val="C2920C50"/>
    <w:lvl w:ilvl="0" w:tplc="FFFFFFFF">
      <w:start w:val="1"/>
      <w:numFmt w:val="decimal"/>
      <w:lvlText w:val="%1"/>
      <w:lvlJc w:val="left"/>
      <w:pPr>
        <w:ind w:left="360" w:hanging="360"/>
      </w:pPr>
      <w:rPr>
        <w:rFonts w:hint="default"/>
        <w:b w:val="0"/>
        <w:bCs/>
        <w:i w:val="0"/>
        <w:iCs w:val="0"/>
      </w:rPr>
    </w:lvl>
    <w:lvl w:ilvl="1" w:tplc="0C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51865743">
    <w:abstractNumId w:val="12"/>
  </w:num>
  <w:num w:numId="2" w16cid:durableId="115222937">
    <w:abstractNumId w:val="3"/>
  </w:num>
  <w:num w:numId="3" w16cid:durableId="964117634">
    <w:abstractNumId w:val="11"/>
  </w:num>
  <w:num w:numId="4" w16cid:durableId="334961551">
    <w:abstractNumId w:val="9"/>
  </w:num>
  <w:num w:numId="5" w16cid:durableId="1265069028">
    <w:abstractNumId w:val="13"/>
  </w:num>
  <w:num w:numId="6" w16cid:durableId="1917087584">
    <w:abstractNumId w:val="1"/>
  </w:num>
  <w:num w:numId="7" w16cid:durableId="1630624713">
    <w:abstractNumId w:val="3"/>
  </w:num>
  <w:num w:numId="8" w16cid:durableId="948044328">
    <w:abstractNumId w:val="3"/>
    <w:lvlOverride w:ilvl="0">
      <w:startOverride w:val="1"/>
    </w:lvlOverride>
  </w:num>
  <w:num w:numId="9" w16cid:durableId="72824322">
    <w:abstractNumId w:val="3"/>
  </w:num>
  <w:num w:numId="10" w16cid:durableId="1314523598">
    <w:abstractNumId w:val="3"/>
  </w:num>
  <w:num w:numId="11" w16cid:durableId="1662781347">
    <w:abstractNumId w:val="3"/>
  </w:num>
  <w:num w:numId="12" w16cid:durableId="472063100">
    <w:abstractNumId w:val="3"/>
  </w:num>
  <w:num w:numId="13" w16cid:durableId="44525434">
    <w:abstractNumId w:val="3"/>
    <w:lvlOverride w:ilvl="0">
      <w:startOverride w:val="1"/>
    </w:lvlOverride>
  </w:num>
  <w:num w:numId="14" w16cid:durableId="1954894466">
    <w:abstractNumId w:val="3"/>
  </w:num>
  <w:num w:numId="15" w16cid:durableId="702947044">
    <w:abstractNumId w:val="3"/>
    <w:lvlOverride w:ilvl="0">
      <w:startOverride w:val="1"/>
    </w:lvlOverride>
  </w:num>
  <w:num w:numId="16" w16cid:durableId="670254384">
    <w:abstractNumId w:val="7"/>
  </w:num>
  <w:num w:numId="17" w16cid:durableId="1037663925">
    <w:abstractNumId w:val="3"/>
  </w:num>
  <w:num w:numId="18" w16cid:durableId="334378780">
    <w:abstractNumId w:val="3"/>
  </w:num>
  <w:num w:numId="19" w16cid:durableId="1355036312">
    <w:abstractNumId w:val="3"/>
  </w:num>
  <w:num w:numId="20" w16cid:durableId="689917513">
    <w:abstractNumId w:val="3"/>
  </w:num>
  <w:num w:numId="21" w16cid:durableId="688333081">
    <w:abstractNumId w:val="10"/>
  </w:num>
  <w:num w:numId="22" w16cid:durableId="1613508753">
    <w:abstractNumId w:val="3"/>
    <w:lvlOverride w:ilvl="0">
      <w:startOverride w:val="1"/>
    </w:lvlOverride>
  </w:num>
  <w:num w:numId="23" w16cid:durableId="1662273540">
    <w:abstractNumId w:val="3"/>
  </w:num>
  <w:num w:numId="24" w16cid:durableId="719599058">
    <w:abstractNumId w:val="3"/>
  </w:num>
  <w:num w:numId="25" w16cid:durableId="2050840137">
    <w:abstractNumId w:val="3"/>
  </w:num>
  <w:num w:numId="26" w16cid:durableId="296690907">
    <w:abstractNumId w:val="3"/>
  </w:num>
  <w:num w:numId="27" w16cid:durableId="10035230">
    <w:abstractNumId w:val="3"/>
  </w:num>
  <w:num w:numId="28" w16cid:durableId="1870293968">
    <w:abstractNumId w:val="3"/>
    <w:lvlOverride w:ilvl="0">
      <w:startOverride w:val="1"/>
    </w:lvlOverride>
  </w:num>
  <w:num w:numId="29" w16cid:durableId="1256016691">
    <w:abstractNumId w:val="3"/>
    <w:lvlOverride w:ilvl="0">
      <w:startOverride w:val="1"/>
    </w:lvlOverride>
  </w:num>
  <w:num w:numId="30" w16cid:durableId="533856384">
    <w:abstractNumId w:val="3"/>
    <w:lvlOverride w:ilvl="0">
      <w:startOverride w:val="1"/>
    </w:lvlOverride>
  </w:num>
  <w:num w:numId="31" w16cid:durableId="263000171">
    <w:abstractNumId w:val="4"/>
  </w:num>
  <w:num w:numId="32" w16cid:durableId="1975451882">
    <w:abstractNumId w:val="14"/>
  </w:num>
  <w:num w:numId="33" w16cid:durableId="597833572">
    <w:abstractNumId w:val="5"/>
  </w:num>
  <w:num w:numId="34" w16cid:durableId="1815366256">
    <w:abstractNumId w:val="15"/>
  </w:num>
  <w:num w:numId="35" w16cid:durableId="1648439492">
    <w:abstractNumId w:val="6"/>
  </w:num>
  <w:num w:numId="36" w16cid:durableId="1574048752">
    <w:abstractNumId w:val="0"/>
  </w:num>
  <w:num w:numId="37" w16cid:durableId="1897088369">
    <w:abstractNumId w:val="8"/>
  </w:num>
  <w:num w:numId="38" w16cid:durableId="155982698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trackRevisions/>
  <w:documentProtection w:edit="trackedChanges" w:formatting="1" w:enforcement="1" w:cryptProviderType="rsaAES" w:cryptAlgorithmClass="hash" w:cryptAlgorithmType="typeAny" w:cryptAlgorithmSid="14" w:cryptSpinCount="100000" w:hash="0hByG7dR+7htCww9tSy4WyNW+3UJPMSE1s7LjoRAtxNgVsUYbJfSVtBa5nzkWjfIpGgo0Z2xKdwK/sHyeWRNIg==" w:salt="Ys38TuvajazS/OJnll0Is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F6F"/>
    <w:rsid w:val="00000226"/>
    <w:rsid w:val="00000492"/>
    <w:rsid w:val="000005C2"/>
    <w:rsid w:val="00000B2C"/>
    <w:rsid w:val="0000204D"/>
    <w:rsid w:val="0000352D"/>
    <w:rsid w:val="000037F4"/>
    <w:rsid w:val="0000393A"/>
    <w:rsid w:val="0000425F"/>
    <w:rsid w:val="00004558"/>
    <w:rsid w:val="00004917"/>
    <w:rsid w:val="00004D6B"/>
    <w:rsid w:val="000057FB"/>
    <w:rsid w:val="000059C4"/>
    <w:rsid w:val="00006B7C"/>
    <w:rsid w:val="000101F4"/>
    <w:rsid w:val="000108CF"/>
    <w:rsid w:val="0001115F"/>
    <w:rsid w:val="000118A3"/>
    <w:rsid w:val="00011A7F"/>
    <w:rsid w:val="00011D15"/>
    <w:rsid w:val="00011E12"/>
    <w:rsid w:val="00012EF8"/>
    <w:rsid w:val="000133F1"/>
    <w:rsid w:val="00014843"/>
    <w:rsid w:val="00015536"/>
    <w:rsid w:val="00015F02"/>
    <w:rsid w:val="0001617B"/>
    <w:rsid w:val="00017611"/>
    <w:rsid w:val="0001773E"/>
    <w:rsid w:val="00020FAA"/>
    <w:rsid w:val="00020FE0"/>
    <w:rsid w:val="00021100"/>
    <w:rsid w:val="00021422"/>
    <w:rsid w:val="000220F2"/>
    <w:rsid w:val="00022EF5"/>
    <w:rsid w:val="00023804"/>
    <w:rsid w:val="00025165"/>
    <w:rsid w:val="00025350"/>
    <w:rsid w:val="00027053"/>
    <w:rsid w:val="00027527"/>
    <w:rsid w:val="000275AA"/>
    <w:rsid w:val="00030413"/>
    <w:rsid w:val="00030A3A"/>
    <w:rsid w:val="000311BB"/>
    <w:rsid w:val="000316AD"/>
    <w:rsid w:val="0003185E"/>
    <w:rsid w:val="00031AE0"/>
    <w:rsid w:val="00031E09"/>
    <w:rsid w:val="00032F6F"/>
    <w:rsid w:val="00032FD0"/>
    <w:rsid w:val="00033444"/>
    <w:rsid w:val="00033E83"/>
    <w:rsid w:val="000342CA"/>
    <w:rsid w:val="0003488B"/>
    <w:rsid w:val="00034B43"/>
    <w:rsid w:val="00034C53"/>
    <w:rsid w:val="0003592D"/>
    <w:rsid w:val="00035991"/>
    <w:rsid w:val="00035A46"/>
    <w:rsid w:val="00036B5D"/>
    <w:rsid w:val="0004006E"/>
    <w:rsid w:val="0004061D"/>
    <w:rsid w:val="000410C0"/>
    <w:rsid w:val="00041B94"/>
    <w:rsid w:val="00042578"/>
    <w:rsid w:val="00042CAE"/>
    <w:rsid w:val="000434EC"/>
    <w:rsid w:val="00043C32"/>
    <w:rsid w:val="00043E58"/>
    <w:rsid w:val="00043E8B"/>
    <w:rsid w:val="000450AA"/>
    <w:rsid w:val="00045156"/>
    <w:rsid w:val="000453C1"/>
    <w:rsid w:val="0004571C"/>
    <w:rsid w:val="00045CA4"/>
    <w:rsid w:val="00046680"/>
    <w:rsid w:val="00046C25"/>
    <w:rsid w:val="00046EF2"/>
    <w:rsid w:val="00047627"/>
    <w:rsid w:val="00050170"/>
    <w:rsid w:val="0005201D"/>
    <w:rsid w:val="00052240"/>
    <w:rsid w:val="00052663"/>
    <w:rsid w:val="00052B63"/>
    <w:rsid w:val="00053712"/>
    <w:rsid w:val="000544CF"/>
    <w:rsid w:val="000546F5"/>
    <w:rsid w:val="0005471E"/>
    <w:rsid w:val="00055FCA"/>
    <w:rsid w:val="000569FE"/>
    <w:rsid w:val="00056F68"/>
    <w:rsid w:val="000573B1"/>
    <w:rsid w:val="00060125"/>
    <w:rsid w:val="00060493"/>
    <w:rsid w:val="000605AD"/>
    <w:rsid w:val="00060BCB"/>
    <w:rsid w:val="00061792"/>
    <w:rsid w:val="000618AD"/>
    <w:rsid w:val="000622A6"/>
    <w:rsid w:val="000629A6"/>
    <w:rsid w:val="00062A0E"/>
    <w:rsid w:val="00062DC1"/>
    <w:rsid w:val="000630CF"/>
    <w:rsid w:val="000639FB"/>
    <w:rsid w:val="00063E10"/>
    <w:rsid w:val="0006504E"/>
    <w:rsid w:val="00065470"/>
    <w:rsid w:val="00065928"/>
    <w:rsid w:val="00065DD9"/>
    <w:rsid w:val="00066128"/>
    <w:rsid w:val="000665B4"/>
    <w:rsid w:val="00066AF2"/>
    <w:rsid w:val="0006737A"/>
    <w:rsid w:val="0007003B"/>
    <w:rsid w:val="00071A43"/>
    <w:rsid w:val="00071E67"/>
    <w:rsid w:val="00073056"/>
    <w:rsid w:val="000738E2"/>
    <w:rsid w:val="0007414C"/>
    <w:rsid w:val="00075024"/>
    <w:rsid w:val="00075C60"/>
    <w:rsid w:val="00076FA3"/>
    <w:rsid w:val="0007743B"/>
    <w:rsid w:val="00077662"/>
    <w:rsid w:val="000777DB"/>
    <w:rsid w:val="000803C1"/>
    <w:rsid w:val="00081618"/>
    <w:rsid w:val="00082C03"/>
    <w:rsid w:val="00083DAD"/>
    <w:rsid w:val="00084D47"/>
    <w:rsid w:val="00085558"/>
    <w:rsid w:val="000855B1"/>
    <w:rsid w:val="0008587F"/>
    <w:rsid w:val="00085A65"/>
    <w:rsid w:val="00085C5A"/>
    <w:rsid w:val="0008640B"/>
    <w:rsid w:val="00086C2D"/>
    <w:rsid w:val="00086D60"/>
    <w:rsid w:val="00090D96"/>
    <w:rsid w:val="000912CA"/>
    <w:rsid w:val="00091B1C"/>
    <w:rsid w:val="00091F4B"/>
    <w:rsid w:val="000946D6"/>
    <w:rsid w:val="00094DBC"/>
    <w:rsid w:val="000950E9"/>
    <w:rsid w:val="00096026"/>
    <w:rsid w:val="00097089"/>
    <w:rsid w:val="00097197"/>
    <w:rsid w:val="0009719E"/>
    <w:rsid w:val="00097453"/>
    <w:rsid w:val="000A02A6"/>
    <w:rsid w:val="000A098F"/>
    <w:rsid w:val="000A0B43"/>
    <w:rsid w:val="000A15DF"/>
    <w:rsid w:val="000A18A2"/>
    <w:rsid w:val="000A205A"/>
    <w:rsid w:val="000A24E9"/>
    <w:rsid w:val="000A332E"/>
    <w:rsid w:val="000A49CD"/>
    <w:rsid w:val="000A4A29"/>
    <w:rsid w:val="000A5043"/>
    <w:rsid w:val="000A50DA"/>
    <w:rsid w:val="000A519E"/>
    <w:rsid w:val="000A78B4"/>
    <w:rsid w:val="000A7A33"/>
    <w:rsid w:val="000B0BD6"/>
    <w:rsid w:val="000B12DE"/>
    <w:rsid w:val="000B210D"/>
    <w:rsid w:val="000B3B60"/>
    <w:rsid w:val="000B46E2"/>
    <w:rsid w:val="000B4710"/>
    <w:rsid w:val="000B5D1A"/>
    <w:rsid w:val="000B60C4"/>
    <w:rsid w:val="000B6643"/>
    <w:rsid w:val="000B6740"/>
    <w:rsid w:val="000B7EDE"/>
    <w:rsid w:val="000C09AB"/>
    <w:rsid w:val="000C0A86"/>
    <w:rsid w:val="000C0B9A"/>
    <w:rsid w:val="000C13C7"/>
    <w:rsid w:val="000C1B72"/>
    <w:rsid w:val="000C1E0B"/>
    <w:rsid w:val="000C27EE"/>
    <w:rsid w:val="000C32DC"/>
    <w:rsid w:val="000C3EFC"/>
    <w:rsid w:val="000C42BD"/>
    <w:rsid w:val="000C44B8"/>
    <w:rsid w:val="000C45D5"/>
    <w:rsid w:val="000C59C1"/>
    <w:rsid w:val="000C608B"/>
    <w:rsid w:val="000C6A53"/>
    <w:rsid w:val="000C7121"/>
    <w:rsid w:val="000C75B3"/>
    <w:rsid w:val="000D0600"/>
    <w:rsid w:val="000D0B41"/>
    <w:rsid w:val="000D0EE0"/>
    <w:rsid w:val="000D1E2F"/>
    <w:rsid w:val="000D2220"/>
    <w:rsid w:val="000D2BF9"/>
    <w:rsid w:val="000D2E8C"/>
    <w:rsid w:val="000D4562"/>
    <w:rsid w:val="000D4725"/>
    <w:rsid w:val="000D5783"/>
    <w:rsid w:val="000D5BF6"/>
    <w:rsid w:val="000D662E"/>
    <w:rsid w:val="000D6A1E"/>
    <w:rsid w:val="000E0554"/>
    <w:rsid w:val="000E0BDF"/>
    <w:rsid w:val="000E1F18"/>
    <w:rsid w:val="000E2D13"/>
    <w:rsid w:val="000E2D97"/>
    <w:rsid w:val="000E3EE2"/>
    <w:rsid w:val="000E44D5"/>
    <w:rsid w:val="000E63C0"/>
    <w:rsid w:val="000E6A42"/>
    <w:rsid w:val="000E6C54"/>
    <w:rsid w:val="000E764B"/>
    <w:rsid w:val="000E794A"/>
    <w:rsid w:val="000E7A47"/>
    <w:rsid w:val="000E7CA3"/>
    <w:rsid w:val="000F02CB"/>
    <w:rsid w:val="000F0313"/>
    <w:rsid w:val="000F0BEE"/>
    <w:rsid w:val="000F12AA"/>
    <w:rsid w:val="000F1BFC"/>
    <w:rsid w:val="000F29F0"/>
    <w:rsid w:val="000F31ED"/>
    <w:rsid w:val="000F3641"/>
    <w:rsid w:val="000F38A7"/>
    <w:rsid w:val="000F483D"/>
    <w:rsid w:val="000F4FAD"/>
    <w:rsid w:val="000F54C3"/>
    <w:rsid w:val="000F56DA"/>
    <w:rsid w:val="000F63B3"/>
    <w:rsid w:val="000F67A4"/>
    <w:rsid w:val="000F6E27"/>
    <w:rsid w:val="000F6E2C"/>
    <w:rsid w:val="000F70B2"/>
    <w:rsid w:val="000F75C4"/>
    <w:rsid w:val="000F7825"/>
    <w:rsid w:val="00100370"/>
    <w:rsid w:val="001007F5"/>
    <w:rsid w:val="00100F7A"/>
    <w:rsid w:val="00101C2E"/>
    <w:rsid w:val="001020A6"/>
    <w:rsid w:val="0010392A"/>
    <w:rsid w:val="001054B8"/>
    <w:rsid w:val="001060FC"/>
    <w:rsid w:val="001071B2"/>
    <w:rsid w:val="00107FF2"/>
    <w:rsid w:val="0011000F"/>
    <w:rsid w:val="001100EC"/>
    <w:rsid w:val="00110CFE"/>
    <w:rsid w:val="00111486"/>
    <w:rsid w:val="0011201F"/>
    <w:rsid w:val="001128E8"/>
    <w:rsid w:val="00112A3E"/>
    <w:rsid w:val="00112E85"/>
    <w:rsid w:val="00113555"/>
    <w:rsid w:val="00113673"/>
    <w:rsid w:val="00113AE5"/>
    <w:rsid w:val="00113D98"/>
    <w:rsid w:val="00113E3D"/>
    <w:rsid w:val="001140A0"/>
    <w:rsid w:val="0011441E"/>
    <w:rsid w:val="00114717"/>
    <w:rsid w:val="001156FF"/>
    <w:rsid w:val="00116923"/>
    <w:rsid w:val="001169FF"/>
    <w:rsid w:val="00116A40"/>
    <w:rsid w:val="00116F8A"/>
    <w:rsid w:val="00117968"/>
    <w:rsid w:val="0012069B"/>
    <w:rsid w:val="0012092F"/>
    <w:rsid w:val="00120EA0"/>
    <w:rsid w:val="0012112A"/>
    <w:rsid w:val="00121B3E"/>
    <w:rsid w:val="00122154"/>
    <w:rsid w:val="001221DD"/>
    <w:rsid w:val="0012228D"/>
    <w:rsid w:val="0012232D"/>
    <w:rsid w:val="00122534"/>
    <w:rsid w:val="001229BD"/>
    <w:rsid w:val="001229FD"/>
    <w:rsid w:val="00122A22"/>
    <w:rsid w:val="001230B7"/>
    <w:rsid w:val="00123D8F"/>
    <w:rsid w:val="00123DA9"/>
    <w:rsid w:val="00124335"/>
    <w:rsid w:val="00125212"/>
    <w:rsid w:val="00126178"/>
    <w:rsid w:val="001261CC"/>
    <w:rsid w:val="001265CC"/>
    <w:rsid w:val="00126FA4"/>
    <w:rsid w:val="00127570"/>
    <w:rsid w:val="0013013A"/>
    <w:rsid w:val="00130737"/>
    <w:rsid w:val="001322AC"/>
    <w:rsid w:val="001338B1"/>
    <w:rsid w:val="00133D19"/>
    <w:rsid w:val="00134623"/>
    <w:rsid w:val="00134A1A"/>
    <w:rsid w:val="00134DCC"/>
    <w:rsid w:val="00134FAB"/>
    <w:rsid w:val="0013582D"/>
    <w:rsid w:val="00135AB7"/>
    <w:rsid w:val="00135F12"/>
    <w:rsid w:val="00136668"/>
    <w:rsid w:val="00137893"/>
    <w:rsid w:val="00140217"/>
    <w:rsid w:val="0014063E"/>
    <w:rsid w:val="00141037"/>
    <w:rsid w:val="0014267B"/>
    <w:rsid w:val="00143025"/>
    <w:rsid w:val="001437FA"/>
    <w:rsid w:val="001439E4"/>
    <w:rsid w:val="00143AB4"/>
    <w:rsid w:val="00143F85"/>
    <w:rsid w:val="001444CF"/>
    <w:rsid w:val="00144B6F"/>
    <w:rsid w:val="00144D23"/>
    <w:rsid w:val="00145A5B"/>
    <w:rsid w:val="00145B69"/>
    <w:rsid w:val="0014669E"/>
    <w:rsid w:val="00147A37"/>
    <w:rsid w:val="00150871"/>
    <w:rsid w:val="001511B1"/>
    <w:rsid w:val="00151F74"/>
    <w:rsid w:val="00152105"/>
    <w:rsid w:val="001535F6"/>
    <w:rsid w:val="001547D5"/>
    <w:rsid w:val="00154E62"/>
    <w:rsid w:val="00154E9C"/>
    <w:rsid w:val="00155C30"/>
    <w:rsid w:val="001562EA"/>
    <w:rsid w:val="001569EB"/>
    <w:rsid w:val="00157220"/>
    <w:rsid w:val="00157B1A"/>
    <w:rsid w:val="00161533"/>
    <w:rsid w:val="00162128"/>
    <w:rsid w:val="001628FC"/>
    <w:rsid w:val="00162B8C"/>
    <w:rsid w:val="00162C4A"/>
    <w:rsid w:val="00163050"/>
    <w:rsid w:val="00164228"/>
    <w:rsid w:val="00164A0B"/>
    <w:rsid w:val="00164F16"/>
    <w:rsid w:val="001652E8"/>
    <w:rsid w:val="001655CF"/>
    <w:rsid w:val="00165628"/>
    <w:rsid w:val="00165D30"/>
    <w:rsid w:val="0016667F"/>
    <w:rsid w:val="00166B20"/>
    <w:rsid w:val="001679A3"/>
    <w:rsid w:val="00167A36"/>
    <w:rsid w:val="00167C95"/>
    <w:rsid w:val="00167D37"/>
    <w:rsid w:val="00167D3B"/>
    <w:rsid w:val="00167EDB"/>
    <w:rsid w:val="00170167"/>
    <w:rsid w:val="0017054A"/>
    <w:rsid w:val="00170867"/>
    <w:rsid w:val="00170927"/>
    <w:rsid w:val="001726D9"/>
    <w:rsid w:val="00172EE7"/>
    <w:rsid w:val="001747B4"/>
    <w:rsid w:val="0017489D"/>
    <w:rsid w:val="00174DCE"/>
    <w:rsid w:val="0017505A"/>
    <w:rsid w:val="001750EB"/>
    <w:rsid w:val="00175E69"/>
    <w:rsid w:val="001763FB"/>
    <w:rsid w:val="001775F8"/>
    <w:rsid w:val="001807F4"/>
    <w:rsid w:val="001826BE"/>
    <w:rsid w:val="001841AF"/>
    <w:rsid w:val="001848AB"/>
    <w:rsid w:val="001854C8"/>
    <w:rsid w:val="001869B0"/>
    <w:rsid w:val="001870DA"/>
    <w:rsid w:val="00187B83"/>
    <w:rsid w:val="00190255"/>
    <w:rsid w:val="00190504"/>
    <w:rsid w:val="00191625"/>
    <w:rsid w:val="00192C95"/>
    <w:rsid w:val="00192CF2"/>
    <w:rsid w:val="00192F69"/>
    <w:rsid w:val="001942B7"/>
    <w:rsid w:val="00194750"/>
    <w:rsid w:val="0019521E"/>
    <w:rsid w:val="00196055"/>
    <w:rsid w:val="0019630F"/>
    <w:rsid w:val="00196893"/>
    <w:rsid w:val="00196B15"/>
    <w:rsid w:val="00196B87"/>
    <w:rsid w:val="00196C10"/>
    <w:rsid w:val="00196F4E"/>
    <w:rsid w:val="00196F54"/>
    <w:rsid w:val="00197532"/>
    <w:rsid w:val="00197A7C"/>
    <w:rsid w:val="001A12D9"/>
    <w:rsid w:val="001A1629"/>
    <w:rsid w:val="001A1B54"/>
    <w:rsid w:val="001A4BAF"/>
    <w:rsid w:val="001A5126"/>
    <w:rsid w:val="001A6314"/>
    <w:rsid w:val="001A662D"/>
    <w:rsid w:val="001A69FA"/>
    <w:rsid w:val="001A77E2"/>
    <w:rsid w:val="001A7A10"/>
    <w:rsid w:val="001B05E1"/>
    <w:rsid w:val="001B1591"/>
    <w:rsid w:val="001B19E7"/>
    <w:rsid w:val="001B1C13"/>
    <w:rsid w:val="001B1D33"/>
    <w:rsid w:val="001B25C0"/>
    <w:rsid w:val="001B2695"/>
    <w:rsid w:val="001B2EDF"/>
    <w:rsid w:val="001B36F0"/>
    <w:rsid w:val="001B4441"/>
    <w:rsid w:val="001B4744"/>
    <w:rsid w:val="001B54F6"/>
    <w:rsid w:val="001B56DF"/>
    <w:rsid w:val="001B5E8D"/>
    <w:rsid w:val="001B6633"/>
    <w:rsid w:val="001B7A34"/>
    <w:rsid w:val="001C066A"/>
    <w:rsid w:val="001C0820"/>
    <w:rsid w:val="001C1429"/>
    <w:rsid w:val="001C1E3F"/>
    <w:rsid w:val="001C2246"/>
    <w:rsid w:val="001C237D"/>
    <w:rsid w:val="001C252B"/>
    <w:rsid w:val="001C2CBB"/>
    <w:rsid w:val="001C2F48"/>
    <w:rsid w:val="001C32F6"/>
    <w:rsid w:val="001C3866"/>
    <w:rsid w:val="001C408C"/>
    <w:rsid w:val="001C4D06"/>
    <w:rsid w:val="001C4FD9"/>
    <w:rsid w:val="001C68DD"/>
    <w:rsid w:val="001C747D"/>
    <w:rsid w:val="001C75B6"/>
    <w:rsid w:val="001C76AB"/>
    <w:rsid w:val="001C77E0"/>
    <w:rsid w:val="001D052C"/>
    <w:rsid w:val="001D05DF"/>
    <w:rsid w:val="001D0DA8"/>
    <w:rsid w:val="001D1118"/>
    <w:rsid w:val="001D1DDD"/>
    <w:rsid w:val="001D1EC8"/>
    <w:rsid w:val="001D22A3"/>
    <w:rsid w:val="001D333D"/>
    <w:rsid w:val="001D38B9"/>
    <w:rsid w:val="001D4209"/>
    <w:rsid w:val="001D4CE8"/>
    <w:rsid w:val="001D54EE"/>
    <w:rsid w:val="001D5839"/>
    <w:rsid w:val="001D67F3"/>
    <w:rsid w:val="001D6C51"/>
    <w:rsid w:val="001D6EAD"/>
    <w:rsid w:val="001D74C6"/>
    <w:rsid w:val="001D774E"/>
    <w:rsid w:val="001E00E5"/>
    <w:rsid w:val="001E04BC"/>
    <w:rsid w:val="001E092C"/>
    <w:rsid w:val="001E0979"/>
    <w:rsid w:val="001E1C75"/>
    <w:rsid w:val="001E29DC"/>
    <w:rsid w:val="001E2ACB"/>
    <w:rsid w:val="001E33EC"/>
    <w:rsid w:val="001E3440"/>
    <w:rsid w:val="001E34CC"/>
    <w:rsid w:val="001E46D0"/>
    <w:rsid w:val="001E4F5A"/>
    <w:rsid w:val="001E4F6E"/>
    <w:rsid w:val="001E50DC"/>
    <w:rsid w:val="001E5780"/>
    <w:rsid w:val="001E5EEA"/>
    <w:rsid w:val="001E6412"/>
    <w:rsid w:val="001E7E05"/>
    <w:rsid w:val="001F0DED"/>
    <w:rsid w:val="001F141F"/>
    <w:rsid w:val="001F1759"/>
    <w:rsid w:val="001F1A0D"/>
    <w:rsid w:val="001F2A95"/>
    <w:rsid w:val="001F3522"/>
    <w:rsid w:val="001F3B2C"/>
    <w:rsid w:val="001F3ED3"/>
    <w:rsid w:val="001F43DA"/>
    <w:rsid w:val="001F48D2"/>
    <w:rsid w:val="001F54A2"/>
    <w:rsid w:val="001F602D"/>
    <w:rsid w:val="001F605F"/>
    <w:rsid w:val="001F6D87"/>
    <w:rsid w:val="001F7C62"/>
    <w:rsid w:val="0020012F"/>
    <w:rsid w:val="00200420"/>
    <w:rsid w:val="002004FE"/>
    <w:rsid w:val="002007FD"/>
    <w:rsid w:val="00201213"/>
    <w:rsid w:val="00201281"/>
    <w:rsid w:val="002020AE"/>
    <w:rsid w:val="00202172"/>
    <w:rsid w:val="00202389"/>
    <w:rsid w:val="00204C1C"/>
    <w:rsid w:val="00205D2E"/>
    <w:rsid w:val="0020603D"/>
    <w:rsid w:val="00206566"/>
    <w:rsid w:val="0020751E"/>
    <w:rsid w:val="00207EE7"/>
    <w:rsid w:val="00210228"/>
    <w:rsid w:val="00210CDA"/>
    <w:rsid w:val="00211D0A"/>
    <w:rsid w:val="00212446"/>
    <w:rsid w:val="002125C4"/>
    <w:rsid w:val="00212E34"/>
    <w:rsid w:val="002131C1"/>
    <w:rsid w:val="0021336E"/>
    <w:rsid w:val="00213575"/>
    <w:rsid w:val="00214749"/>
    <w:rsid w:val="00214BEF"/>
    <w:rsid w:val="002152BE"/>
    <w:rsid w:val="00215A40"/>
    <w:rsid w:val="00215F9D"/>
    <w:rsid w:val="002160A5"/>
    <w:rsid w:val="002166CB"/>
    <w:rsid w:val="00216BCB"/>
    <w:rsid w:val="00216C83"/>
    <w:rsid w:val="00217705"/>
    <w:rsid w:val="00217A74"/>
    <w:rsid w:val="002203E2"/>
    <w:rsid w:val="00220C26"/>
    <w:rsid w:val="002210D2"/>
    <w:rsid w:val="002212F2"/>
    <w:rsid w:val="00221CD8"/>
    <w:rsid w:val="00221D58"/>
    <w:rsid w:val="00222E42"/>
    <w:rsid w:val="00222EDF"/>
    <w:rsid w:val="00223018"/>
    <w:rsid w:val="002231FB"/>
    <w:rsid w:val="0022361C"/>
    <w:rsid w:val="00224D62"/>
    <w:rsid w:val="002257E8"/>
    <w:rsid w:val="002264BB"/>
    <w:rsid w:val="0023063C"/>
    <w:rsid w:val="00231415"/>
    <w:rsid w:val="00231F99"/>
    <w:rsid w:val="002322FA"/>
    <w:rsid w:val="00233951"/>
    <w:rsid w:val="0023398C"/>
    <w:rsid w:val="00233FD8"/>
    <w:rsid w:val="002344A6"/>
    <w:rsid w:val="0023477B"/>
    <w:rsid w:val="0023510E"/>
    <w:rsid w:val="00235184"/>
    <w:rsid w:val="00235467"/>
    <w:rsid w:val="00235E7C"/>
    <w:rsid w:val="002361E8"/>
    <w:rsid w:val="0023742E"/>
    <w:rsid w:val="002376B7"/>
    <w:rsid w:val="00237D87"/>
    <w:rsid w:val="00237ECF"/>
    <w:rsid w:val="002416FF"/>
    <w:rsid w:val="00241C50"/>
    <w:rsid w:val="00242D5E"/>
    <w:rsid w:val="00243083"/>
    <w:rsid w:val="002431C3"/>
    <w:rsid w:val="002435E2"/>
    <w:rsid w:val="00243A75"/>
    <w:rsid w:val="00243ABF"/>
    <w:rsid w:val="00243B39"/>
    <w:rsid w:val="00243BBD"/>
    <w:rsid w:val="00243ED4"/>
    <w:rsid w:val="00244863"/>
    <w:rsid w:val="00244AD5"/>
    <w:rsid w:val="00244FE5"/>
    <w:rsid w:val="00245B19"/>
    <w:rsid w:val="00246C2E"/>
    <w:rsid w:val="0024754C"/>
    <w:rsid w:val="00247ACB"/>
    <w:rsid w:val="00247E4E"/>
    <w:rsid w:val="00252E4D"/>
    <w:rsid w:val="00254048"/>
    <w:rsid w:val="0025418F"/>
    <w:rsid w:val="002546E1"/>
    <w:rsid w:val="002561EC"/>
    <w:rsid w:val="0025639F"/>
    <w:rsid w:val="00257BAC"/>
    <w:rsid w:val="00257DE5"/>
    <w:rsid w:val="00261009"/>
    <w:rsid w:val="0026121B"/>
    <w:rsid w:val="00261F52"/>
    <w:rsid w:val="00263010"/>
    <w:rsid w:val="002651FF"/>
    <w:rsid w:val="002657B2"/>
    <w:rsid w:val="00265C72"/>
    <w:rsid w:val="0026627A"/>
    <w:rsid w:val="00266B71"/>
    <w:rsid w:val="00267CD3"/>
    <w:rsid w:val="00270C7B"/>
    <w:rsid w:val="00270C8E"/>
    <w:rsid w:val="00271081"/>
    <w:rsid w:val="002714AD"/>
    <w:rsid w:val="002714CD"/>
    <w:rsid w:val="002714D2"/>
    <w:rsid w:val="0027167B"/>
    <w:rsid w:val="00271C99"/>
    <w:rsid w:val="00272AA6"/>
    <w:rsid w:val="00272E4F"/>
    <w:rsid w:val="00273A3B"/>
    <w:rsid w:val="00273D7E"/>
    <w:rsid w:val="00274239"/>
    <w:rsid w:val="0027472C"/>
    <w:rsid w:val="002755EB"/>
    <w:rsid w:val="00275E9E"/>
    <w:rsid w:val="00276BA7"/>
    <w:rsid w:val="00277A22"/>
    <w:rsid w:val="0028044E"/>
    <w:rsid w:val="00280874"/>
    <w:rsid w:val="00281AAF"/>
    <w:rsid w:val="002823E6"/>
    <w:rsid w:val="0028260C"/>
    <w:rsid w:val="002827B5"/>
    <w:rsid w:val="002829B4"/>
    <w:rsid w:val="00283340"/>
    <w:rsid w:val="00283676"/>
    <w:rsid w:val="002838CC"/>
    <w:rsid w:val="0028457F"/>
    <w:rsid w:val="00284CDF"/>
    <w:rsid w:val="00285341"/>
    <w:rsid w:val="00286104"/>
    <w:rsid w:val="00286975"/>
    <w:rsid w:val="00287036"/>
    <w:rsid w:val="00287550"/>
    <w:rsid w:val="0028775D"/>
    <w:rsid w:val="00287B57"/>
    <w:rsid w:val="00290086"/>
    <w:rsid w:val="0029066A"/>
    <w:rsid w:val="00290767"/>
    <w:rsid w:val="0029134D"/>
    <w:rsid w:val="002916D9"/>
    <w:rsid w:val="00291784"/>
    <w:rsid w:val="00291D3B"/>
    <w:rsid w:val="00292DCC"/>
    <w:rsid w:val="00293D0D"/>
    <w:rsid w:val="00294A52"/>
    <w:rsid w:val="002955D0"/>
    <w:rsid w:val="00295E9D"/>
    <w:rsid w:val="002960CB"/>
    <w:rsid w:val="002960FA"/>
    <w:rsid w:val="00296E4E"/>
    <w:rsid w:val="0029728C"/>
    <w:rsid w:val="002A0312"/>
    <w:rsid w:val="002A0B30"/>
    <w:rsid w:val="002A1689"/>
    <w:rsid w:val="002A2011"/>
    <w:rsid w:val="002A2746"/>
    <w:rsid w:val="002A3014"/>
    <w:rsid w:val="002A3B58"/>
    <w:rsid w:val="002A3BCE"/>
    <w:rsid w:val="002A40A6"/>
    <w:rsid w:val="002A4A34"/>
    <w:rsid w:val="002A5FF5"/>
    <w:rsid w:val="002A633D"/>
    <w:rsid w:val="002A6844"/>
    <w:rsid w:val="002A6B9F"/>
    <w:rsid w:val="002A70F4"/>
    <w:rsid w:val="002A77B1"/>
    <w:rsid w:val="002B154C"/>
    <w:rsid w:val="002B1950"/>
    <w:rsid w:val="002B27C3"/>
    <w:rsid w:val="002B3B9C"/>
    <w:rsid w:val="002B3D3B"/>
    <w:rsid w:val="002B4236"/>
    <w:rsid w:val="002B4BFF"/>
    <w:rsid w:val="002B5B16"/>
    <w:rsid w:val="002B6005"/>
    <w:rsid w:val="002B6204"/>
    <w:rsid w:val="002B623F"/>
    <w:rsid w:val="002B793C"/>
    <w:rsid w:val="002C155E"/>
    <w:rsid w:val="002C2767"/>
    <w:rsid w:val="002C2F74"/>
    <w:rsid w:val="002C3828"/>
    <w:rsid w:val="002C4794"/>
    <w:rsid w:val="002C5767"/>
    <w:rsid w:val="002C57C3"/>
    <w:rsid w:val="002C5E31"/>
    <w:rsid w:val="002C626B"/>
    <w:rsid w:val="002C6E0D"/>
    <w:rsid w:val="002C7198"/>
    <w:rsid w:val="002D029F"/>
    <w:rsid w:val="002D06BF"/>
    <w:rsid w:val="002D07AE"/>
    <w:rsid w:val="002D0EFF"/>
    <w:rsid w:val="002D16E9"/>
    <w:rsid w:val="002D1796"/>
    <w:rsid w:val="002D28C5"/>
    <w:rsid w:val="002D317A"/>
    <w:rsid w:val="002D3EA5"/>
    <w:rsid w:val="002D4A4B"/>
    <w:rsid w:val="002D5ECC"/>
    <w:rsid w:val="002D68FD"/>
    <w:rsid w:val="002D6AB3"/>
    <w:rsid w:val="002D6E48"/>
    <w:rsid w:val="002D77CF"/>
    <w:rsid w:val="002E2733"/>
    <w:rsid w:val="002E34AE"/>
    <w:rsid w:val="002E39E0"/>
    <w:rsid w:val="002E4979"/>
    <w:rsid w:val="002E4D98"/>
    <w:rsid w:val="002E5D4A"/>
    <w:rsid w:val="002E610B"/>
    <w:rsid w:val="002E6252"/>
    <w:rsid w:val="002E633C"/>
    <w:rsid w:val="002E697A"/>
    <w:rsid w:val="002E743C"/>
    <w:rsid w:val="002F0170"/>
    <w:rsid w:val="002F0387"/>
    <w:rsid w:val="002F0BFF"/>
    <w:rsid w:val="002F1C43"/>
    <w:rsid w:val="002F2BBA"/>
    <w:rsid w:val="002F4006"/>
    <w:rsid w:val="002F4944"/>
    <w:rsid w:val="002F4A1F"/>
    <w:rsid w:val="002F5E2F"/>
    <w:rsid w:val="002F635E"/>
    <w:rsid w:val="002F6AB7"/>
    <w:rsid w:val="002F75B1"/>
    <w:rsid w:val="002F766E"/>
    <w:rsid w:val="00300234"/>
    <w:rsid w:val="00300862"/>
    <w:rsid w:val="00301092"/>
    <w:rsid w:val="003017F1"/>
    <w:rsid w:val="00301A29"/>
    <w:rsid w:val="00303B8F"/>
    <w:rsid w:val="00304408"/>
    <w:rsid w:val="00304CA1"/>
    <w:rsid w:val="0030533E"/>
    <w:rsid w:val="00305C0B"/>
    <w:rsid w:val="0030651E"/>
    <w:rsid w:val="00306A5E"/>
    <w:rsid w:val="00306D03"/>
    <w:rsid w:val="00306D72"/>
    <w:rsid w:val="003071B1"/>
    <w:rsid w:val="003072E5"/>
    <w:rsid w:val="00307F4F"/>
    <w:rsid w:val="003101C1"/>
    <w:rsid w:val="00310553"/>
    <w:rsid w:val="003117AD"/>
    <w:rsid w:val="00311E6C"/>
    <w:rsid w:val="00312451"/>
    <w:rsid w:val="003124FD"/>
    <w:rsid w:val="00312EBD"/>
    <w:rsid w:val="00313021"/>
    <w:rsid w:val="003130CA"/>
    <w:rsid w:val="003130E2"/>
    <w:rsid w:val="00313300"/>
    <w:rsid w:val="00313529"/>
    <w:rsid w:val="00314BB5"/>
    <w:rsid w:val="00314C6D"/>
    <w:rsid w:val="0031534B"/>
    <w:rsid w:val="00315767"/>
    <w:rsid w:val="00317B38"/>
    <w:rsid w:val="00320438"/>
    <w:rsid w:val="00320645"/>
    <w:rsid w:val="003206D5"/>
    <w:rsid w:val="0032103F"/>
    <w:rsid w:val="0032129B"/>
    <w:rsid w:val="00321E8C"/>
    <w:rsid w:val="00322438"/>
    <w:rsid w:val="003225D1"/>
    <w:rsid w:val="00322A0A"/>
    <w:rsid w:val="00322BBF"/>
    <w:rsid w:val="00323BDA"/>
    <w:rsid w:val="003241C2"/>
    <w:rsid w:val="00324893"/>
    <w:rsid w:val="003248E6"/>
    <w:rsid w:val="00324B3E"/>
    <w:rsid w:val="0032507D"/>
    <w:rsid w:val="00325651"/>
    <w:rsid w:val="00325A6F"/>
    <w:rsid w:val="0032726B"/>
    <w:rsid w:val="00331680"/>
    <w:rsid w:val="00331F1B"/>
    <w:rsid w:val="00332674"/>
    <w:rsid w:val="003328EB"/>
    <w:rsid w:val="00332CC9"/>
    <w:rsid w:val="00333331"/>
    <w:rsid w:val="003339C2"/>
    <w:rsid w:val="00336369"/>
    <w:rsid w:val="00336948"/>
    <w:rsid w:val="00336C1F"/>
    <w:rsid w:val="00336E5E"/>
    <w:rsid w:val="0033734F"/>
    <w:rsid w:val="00341617"/>
    <w:rsid w:val="003419A9"/>
    <w:rsid w:val="00341C2B"/>
    <w:rsid w:val="003421F7"/>
    <w:rsid w:val="00342411"/>
    <w:rsid w:val="00342C87"/>
    <w:rsid w:val="00343077"/>
    <w:rsid w:val="00343850"/>
    <w:rsid w:val="00343C24"/>
    <w:rsid w:val="00343C4B"/>
    <w:rsid w:val="003444D4"/>
    <w:rsid w:val="00346087"/>
    <w:rsid w:val="00347186"/>
    <w:rsid w:val="00347200"/>
    <w:rsid w:val="00347EA5"/>
    <w:rsid w:val="00350A92"/>
    <w:rsid w:val="00351FCD"/>
    <w:rsid w:val="00352A22"/>
    <w:rsid w:val="00353BDB"/>
    <w:rsid w:val="003542D4"/>
    <w:rsid w:val="00354C56"/>
    <w:rsid w:val="00355DA4"/>
    <w:rsid w:val="0035681E"/>
    <w:rsid w:val="003574CB"/>
    <w:rsid w:val="003578F1"/>
    <w:rsid w:val="00360D89"/>
    <w:rsid w:val="003617E5"/>
    <w:rsid w:val="0036199F"/>
    <w:rsid w:val="0036299F"/>
    <w:rsid w:val="00363200"/>
    <w:rsid w:val="00363406"/>
    <w:rsid w:val="00363CCD"/>
    <w:rsid w:val="00364152"/>
    <w:rsid w:val="003646AD"/>
    <w:rsid w:val="003653BC"/>
    <w:rsid w:val="003653DA"/>
    <w:rsid w:val="003666EB"/>
    <w:rsid w:val="003667A2"/>
    <w:rsid w:val="0036687F"/>
    <w:rsid w:val="00366942"/>
    <w:rsid w:val="00366972"/>
    <w:rsid w:val="003678B9"/>
    <w:rsid w:val="00371043"/>
    <w:rsid w:val="00371258"/>
    <w:rsid w:val="00371C8C"/>
    <w:rsid w:val="0037262C"/>
    <w:rsid w:val="00372BE5"/>
    <w:rsid w:val="00372F3D"/>
    <w:rsid w:val="00373250"/>
    <w:rsid w:val="00374252"/>
    <w:rsid w:val="003746B3"/>
    <w:rsid w:val="00374BCD"/>
    <w:rsid w:val="00375D07"/>
    <w:rsid w:val="00377614"/>
    <w:rsid w:val="00377F71"/>
    <w:rsid w:val="0038050E"/>
    <w:rsid w:val="00380ECB"/>
    <w:rsid w:val="00381250"/>
    <w:rsid w:val="00382181"/>
    <w:rsid w:val="0038238B"/>
    <w:rsid w:val="00382685"/>
    <w:rsid w:val="00382B9C"/>
    <w:rsid w:val="00383369"/>
    <w:rsid w:val="003839DA"/>
    <w:rsid w:val="003855A5"/>
    <w:rsid w:val="00385C00"/>
    <w:rsid w:val="00386882"/>
    <w:rsid w:val="00386A83"/>
    <w:rsid w:val="00387133"/>
    <w:rsid w:val="00390810"/>
    <w:rsid w:val="00391794"/>
    <w:rsid w:val="00391F57"/>
    <w:rsid w:val="00391FCE"/>
    <w:rsid w:val="00392E20"/>
    <w:rsid w:val="003933F6"/>
    <w:rsid w:val="00394B4B"/>
    <w:rsid w:val="00394E8F"/>
    <w:rsid w:val="0039506F"/>
    <w:rsid w:val="0039566B"/>
    <w:rsid w:val="00395BA2"/>
    <w:rsid w:val="00397BF7"/>
    <w:rsid w:val="003A0484"/>
    <w:rsid w:val="003A0B06"/>
    <w:rsid w:val="003A1141"/>
    <w:rsid w:val="003A119B"/>
    <w:rsid w:val="003A16C2"/>
    <w:rsid w:val="003A35C9"/>
    <w:rsid w:val="003A3A0A"/>
    <w:rsid w:val="003A3CE4"/>
    <w:rsid w:val="003A4100"/>
    <w:rsid w:val="003A42BC"/>
    <w:rsid w:val="003A448C"/>
    <w:rsid w:val="003A4DAB"/>
    <w:rsid w:val="003A5309"/>
    <w:rsid w:val="003A58D0"/>
    <w:rsid w:val="003A61E0"/>
    <w:rsid w:val="003A6255"/>
    <w:rsid w:val="003A6425"/>
    <w:rsid w:val="003A7006"/>
    <w:rsid w:val="003A78CB"/>
    <w:rsid w:val="003B0360"/>
    <w:rsid w:val="003B09A4"/>
    <w:rsid w:val="003B0AF9"/>
    <w:rsid w:val="003B0D38"/>
    <w:rsid w:val="003B15FD"/>
    <w:rsid w:val="003B312C"/>
    <w:rsid w:val="003B34B5"/>
    <w:rsid w:val="003B3C60"/>
    <w:rsid w:val="003B444C"/>
    <w:rsid w:val="003B4E83"/>
    <w:rsid w:val="003B5816"/>
    <w:rsid w:val="003B58E8"/>
    <w:rsid w:val="003B5DFF"/>
    <w:rsid w:val="003B61B4"/>
    <w:rsid w:val="003B6832"/>
    <w:rsid w:val="003B6B79"/>
    <w:rsid w:val="003B781E"/>
    <w:rsid w:val="003B7B99"/>
    <w:rsid w:val="003C036B"/>
    <w:rsid w:val="003C052F"/>
    <w:rsid w:val="003C05F8"/>
    <w:rsid w:val="003C069C"/>
    <w:rsid w:val="003C07B3"/>
    <w:rsid w:val="003C08D0"/>
    <w:rsid w:val="003C17C6"/>
    <w:rsid w:val="003C1ADB"/>
    <w:rsid w:val="003C1BC5"/>
    <w:rsid w:val="003C1E47"/>
    <w:rsid w:val="003C2364"/>
    <w:rsid w:val="003C24B4"/>
    <w:rsid w:val="003C2631"/>
    <w:rsid w:val="003C2D65"/>
    <w:rsid w:val="003C37A1"/>
    <w:rsid w:val="003C470D"/>
    <w:rsid w:val="003C4ACF"/>
    <w:rsid w:val="003C4C84"/>
    <w:rsid w:val="003C5F31"/>
    <w:rsid w:val="003C7560"/>
    <w:rsid w:val="003C76EF"/>
    <w:rsid w:val="003D1295"/>
    <w:rsid w:val="003D1CF1"/>
    <w:rsid w:val="003D1EF8"/>
    <w:rsid w:val="003D225C"/>
    <w:rsid w:val="003D2812"/>
    <w:rsid w:val="003D41E8"/>
    <w:rsid w:val="003D45D3"/>
    <w:rsid w:val="003D4A9E"/>
    <w:rsid w:val="003D51FD"/>
    <w:rsid w:val="003D549A"/>
    <w:rsid w:val="003D6646"/>
    <w:rsid w:val="003E0047"/>
    <w:rsid w:val="003E03B9"/>
    <w:rsid w:val="003E0BAE"/>
    <w:rsid w:val="003E0D13"/>
    <w:rsid w:val="003E0EF1"/>
    <w:rsid w:val="003E25A3"/>
    <w:rsid w:val="003E2A46"/>
    <w:rsid w:val="003E3E11"/>
    <w:rsid w:val="003E4ACA"/>
    <w:rsid w:val="003E507A"/>
    <w:rsid w:val="003E51D7"/>
    <w:rsid w:val="003E6563"/>
    <w:rsid w:val="003E7775"/>
    <w:rsid w:val="003E7D26"/>
    <w:rsid w:val="003F0C97"/>
    <w:rsid w:val="003F19E9"/>
    <w:rsid w:val="003F27CF"/>
    <w:rsid w:val="003F38AF"/>
    <w:rsid w:val="003F47FB"/>
    <w:rsid w:val="003F4B2B"/>
    <w:rsid w:val="003F4E53"/>
    <w:rsid w:val="003F5DFF"/>
    <w:rsid w:val="003F6279"/>
    <w:rsid w:val="003F6301"/>
    <w:rsid w:val="003F64DB"/>
    <w:rsid w:val="003F713E"/>
    <w:rsid w:val="003F7678"/>
    <w:rsid w:val="003F784F"/>
    <w:rsid w:val="003F7B95"/>
    <w:rsid w:val="00400BE4"/>
    <w:rsid w:val="00400C56"/>
    <w:rsid w:val="004017D4"/>
    <w:rsid w:val="004026A9"/>
    <w:rsid w:val="00402FDE"/>
    <w:rsid w:val="0040348A"/>
    <w:rsid w:val="00403FBA"/>
    <w:rsid w:val="00404BFC"/>
    <w:rsid w:val="00404D94"/>
    <w:rsid w:val="0040523E"/>
    <w:rsid w:val="00406386"/>
    <w:rsid w:val="0040672B"/>
    <w:rsid w:val="0040762B"/>
    <w:rsid w:val="00407B74"/>
    <w:rsid w:val="004102B4"/>
    <w:rsid w:val="00410A42"/>
    <w:rsid w:val="00410C09"/>
    <w:rsid w:val="004116AF"/>
    <w:rsid w:val="004116F2"/>
    <w:rsid w:val="00411712"/>
    <w:rsid w:val="00411B88"/>
    <w:rsid w:val="0041258A"/>
    <w:rsid w:val="0041358B"/>
    <w:rsid w:val="00413929"/>
    <w:rsid w:val="00413A7F"/>
    <w:rsid w:val="00414BF2"/>
    <w:rsid w:val="004161DE"/>
    <w:rsid w:val="004166CC"/>
    <w:rsid w:val="004169DD"/>
    <w:rsid w:val="00417122"/>
    <w:rsid w:val="004172D5"/>
    <w:rsid w:val="004200DD"/>
    <w:rsid w:val="004207BE"/>
    <w:rsid w:val="004220DD"/>
    <w:rsid w:val="00422341"/>
    <w:rsid w:val="00422F03"/>
    <w:rsid w:val="004237BC"/>
    <w:rsid w:val="00423940"/>
    <w:rsid w:val="00423C1F"/>
    <w:rsid w:val="004241D9"/>
    <w:rsid w:val="00424B31"/>
    <w:rsid w:val="004254C6"/>
    <w:rsid w:val="0042619D"/>
    <w:rsid w:val="004267F9"/>
    <w:rsid w:val="00426AEB"/>
    <w:rsid w:val="00426BD2"/>
    <w:rsid w:val="00426FFF"/>
    <w:rsid w:val="00427820"/>
    <w:rsid w:val="00427CE6"/>
    <w:rsid w:val="004316A0"/>
    <w:rsid w:val="00431F92"/>
    <w:rsid w:val="00432175"/>
    <w:rsid w:val="00432F38"/>
    <w:rsid w:val="00433A6C"/>
    <w:rsid w:val="004341E7"/>
    <w:rsid w:val="0043482C"/>
    <w:rsid w:val="004348C5"/>
    <w:rsid w:val="0043527B"/>
    <w:rsid w:val="00437B3C"/>
    <w:rsid w:val="00437D9B"/>
    <w:rsid w:val="00440E41"/>
    <w:rsid w:val="00441033"/>
    <w:rsid w:val="0044111E"/>
    <w:rsid w:val="004413B0"/>
    <w:rsid w:val="00441EF3"/>
    <w:rsid w:val="00441FEC"/>
    <w:rsid w:val="004424A0"/>
    <w:rsid w:val="00442EE5"/>
    <w:rsid w:val="004434B1"/>
    <w:rsid w:val="00444184"/>
    <w:rsid w:val="00444913"/>
    <w:rsid w:val="00444D32"/>
    <w:rsid w:val="004454B1"/>
    <w:rsid w:val="0044695F"/>
    <w:rsid w:val="00446B93"/>
    <w:rsid w:val="00446DBB"/>
    <w:rsid w:val="00446DFD"/>
    <w:rsid w:val="004478B6"/>
    <w:rsid w:val="00450700"/>
    <w:rsid w:val="00450DC7"/>
    <w:rsid w:val="00451633"/>
    <w:rsid w:val="00451AAA"/>
    <w:rsid w:val="004522A4"/>
    <w:rsid w:val="004525E4"/>
    <w:rsid w:val="00456A00"/>
    <w:rsid w:val="0045715B"/>
    <w:rsid w:val="00457325"/>
    <w:rsid w:val="00457481"/>
    <w:rsid w:val="00457F67"/>
    <w:rsid w:val="004605D6"/>
    <w:rsid w:val="00460E1C"/>
    <w:rsid w:val="00460FAD"/>
    <w:rsid w:val="00461075"/>
    <w:rsid w:val="004615DD"/>
    <w:rsid w:val="00461664"/>
    <w:rsid w:val="00461BA5"/>
    <w:rsid w:val="00462DBC"/>
    <w:rsid w:val="00462F6C"/>
    <w:rsid w:val="00463858"/>
    <w:rsid w:val="00464211"/>
    <w:rsid w:val="004642C3"/>
    <w:rsid w:val="004645AA"/>
    <w:rsid w:val="00464644"/>
    <w:rsid w:val="0046532F"/>
    <w:rsid w:val="004659CD"/>
    <w:rsid w:val="00465E93"/>
    <w:rsid w:val="00466F69"/>
    <w:rsid w:val="004673E9"/>
    <w:rsid w:val="0046756D"/>
    <w:rsid w:val="004704B3"/>
    <w:rsid w:val="00471763"/>
    <w:rsid w:val="0047188F"/>
    <w:rsid w:val="00471D1A"/>
    <w:rsid w:val="0047259D"/>
    <w:rsid w:val="004745DB"/>
    <w:rsid w:val="0047490D"/>
    <w:rsid w:val="00474B15"/>
    <w:rsid w:val="00475241"/>
    <w:rsid w:val="00476129"/>
    <w:rsid w:val="0047631C"/>
    <w:rsid w:val="00476EDA"/>
    <w:rsid w:val="004778AD"/>
    <w:rsid w:val="0048000C"/>
    <w:rsid w:val="00480D39"/>
    <w:rsid w:val="00480E70"/>
    <w:rsid w:val="00480E88"/>
    <w:rsid w:val="004816AD"/>
    <w:rsid w:val="004819D0"/>
    <w:rsid w:val="00482FD9"/>
    <w:rsid w:val="004838A8"/>
    <w:rsid w:val="004847A1"/>
    <w:rsid w:val="00484AEC"/>
    <w:rsid w:val="00485970"/>
    <w:rsid w:val="00485F84"/>
    <w:rsid w:val="0048660D"/>
    <w:rsid w:val="0049014C"/>
    <w:rsid w:val="00490640"/>
    <w:rsid w:val="00490672"/>
    <w:rsid w:val="004913F8"/>
    <w:rsid w:val="0049207D"/>
    <w:rsid w:val="0049217B"/>
    <w:rsid w:val="0049292D"/>
    <w:rsid w:val="00492A8A"/>
    <w:rsid w:val="00493286"/>
    <w:rsid w:val="0049413D"/>
    <w:rsid w:val="004951B5"/>
    <w:rsid w:val="0049560F"/>
    <w:rsid w:val="0049596D"/>
    <w:rsid w:val="00495FAE"/>
    <w:rsid w:val="004978F4"/>
    <w:rsid w:val="00497C03"/>
    <w:rsid w:val="004A0775"/>
    <w:rsid w:val="004A0D83"/>
    <w:rsid w:val="004A17F0"/>
    <w:rsid w:val="004A1984"/>
    <w:rsid w:val="004A2755"/>
    <w:rsid w:val="004A50B5"/>
    <w:rsid w:val="004A517F"/>
    <w:rsid w:val="004A5A7F"/>
    <w:rsid w:val="004A6613"/>
    <w:rsid w:val="004A75D7"/>
    <w:rsid w:val="004A78D2"/>
    <w:rsid w:val="004A7F14"/>
    <w:rsid w:val="004B0595"/>
    <w:rsid w:val="004B0DE8"/>
    <w:rsid w:val="004B1045"/>
    <w:rsid w:val="004B2579"/>
    <w:rsid w:val="004B2F1F"/>
    <w:rsid w:val="004B31B4"/>
    <w:rsid w:val="004B3D4F"/>
    <w:rsid w:val="004B455F"/>
    <w:rsid w:val="004B571E"/>
    <w:rsid w:val="004B59E0"/>
    <w:rsid w:val="004B675F"/>
    <w:rsid w:val="004B6E48"/>
    <w:rsid w:val="004B7344"/>
    <w:rsid w:val="004B7A9E"/>
    <w:rsid w:val="004C011C"/>
    <w:rsid w:val="004C0817"/>
    <w:rsid w:val="004C0878"/>
    <w:rsid w:val="004C0EF5"/>
    <w:rsid w:val="004C1991"/>
    <w:rsid w:val="004C1E4C"/>
    <w:rsid w:val="004C2565"/>
    <w:rsid w:val="004C261B"/>
    <w:rsid w:val="004C29E1"/>
    <w:rsid w:val="004C3270"/>
    <w:rsid w:val="004C38A6"/>
    <w:rsid w:val="004C3979"/>
    <w:rsid w:val="004C41DB"/>
    <w:rsid w:val="004C4C72"/>
    <w:rsid w:val="004C5139"/>
    <w:rsid w:val="004C5D05"/>
    <w:rsid w:val="004C786D"/>
    <w:rsid w:val="004C7FFA"/>
    <w:rsid w:val="004D00E7"/>
    <w:rsid w:val="004D082C"/>
    <w:rsid w:val="004D0C68"/>
    <w:rsid w:val="004D13C0"/>
    <w:rsid w:val="004D1641"/>
    <w:rsid w:val="004D16BF"/>
    <w:rsid w:val="004D261C"/>
    <w:rsid w:val="004D362A"/>
    <w:rsid w:val="004D3C8F"/>
    <w:rsid w:val="004D3D1C"/>
    <w:rsid w:val="004D3EAD"/>
    <w:rsid w:val="004D410F"/>
    <w:rsid w:val="004D4136"/>
    <w:rsid w:val="004D47A9"/>
    <w:rsid w:val="004D5420"/>
    <w:rsid w:val="004D59C5"/>
    <w:rsid w:val="004D5A17"/>
    <w:rsid w:val="004D5F6E"/>
    <w:rsid w:val="004D67C6"/>
    <w:rsid w:val="004D719B"/>
    <w:rsid w:val="004D7A82"/>
    <w:rsid w:val="004E033B"/>
    <w:rsid w:val="004E0809"/>
    <w:rsid w:val="004E0D24"/>
    <w:rsid w:val="004E149D"/>
    <w:rsid w:val="004E17EF"/>
    <w:rsid w:val="004E2258"/>
    <w:rsid w:val="004E2BDB"/>
    <w:rsid w:val="004E3084"/>
    <w:rsid w:val="004E3389"/>
    <w:rsid w:val="004E3A23"/>
    <w:rsid w:val="004E4C15"/>
    <w:rsid w:val="004E5A72"/>
    <w:rsid w:val="004E5BAD"/>
    <w:rsid w:val="004E5F00"/>
    <w:rsid w:val="004E788E"/>
    <w:rsid w:val="004E7978"/>
    <w:rsid w:val="004E7D77"/>
    <w:rsid w:val="004F0511"/>
    <w:rsid w:val="004F0F28"/>
    <w:rsid w:val="004F136C"/>
    <w:rsid w:val="004F1568"/>
    <w:rsid w:val="004F1EB6"/>
    <w:rsid w:val="004F2B71"/>
    <w:rsid w:val="004F2BEA"/>
    <w:rsid w:val="004F2F3F"/>
    <w:rsid w:val="004F2FBC"/>
    <w:rsid w:val="004F47CD"/>
    <w:rsid w:val="004F5353"/>
    <w:rsid w:val="004F5E65"/>
    <w:rsid w:val="004F6039"/>
    <w:rsid w:val="004F675F"/>
    <w:rsid w:val="004F69D1"/>
    <w:rsid w:val="004F6B85"/>
    <w:rsid w:val="004F6E04"/>
    <w:rsid w:val="004F7A76"/>
    <w:rsid w:val="004F7B7E"/>
    <w:rsid w:val="00500310"/>
    <w:rsid w:val="005017AF"/>
    <w:rsid w:val="00501C5D"/>
    <w:rsid w:val="0050278C"/>
    <w:rsid w:val="00503340"/>
    <w:rsid w:val="00504769"/>
    <w:rsid w:val="0050527E"/>
    <w:rsid w:val="005055D1"/>
    <w:rsid w:val="00505757"/>
    <w:rsid w:val="00506895"/>
    <w:rsid w:val="005101D2"/>
    <w:rsid w:val="00510C2B"/>
    <w:rsid w:val="005124C9"/>
    <w:rsid w:val="00512B76"/>
    <w:rsid w:val="00513FC1"/>
    <w:rsid w:val="00514694"/>
    <w:rsid w:val="00514DF1"/>
    <w:rsid w:val="00515CD8"/>
    <w:rsid w:val="00516134"/>
    <w:rsid w:val="0051627E"/>
    <w:rsid w:val="00517075"/>
    <w:rsid w:val="005179BF"/>
    <w:rsid w:val="005206C9"/>
    <w:rsid w:val="005216E5"/>
    <w:rsid w:val="0052183C"/>
    <w:rsid w:val="00521CAA"/>
    <w:rsid w:val="0052208A"/>
    <w:rsid w:val="005222A9"/>
    <w:rsid w:val="00522B46"/>
    <w:rsid w:val="00522CF1"/>
    <w:rsid w:val="00522FA3"/>
    <w:rsid w:val="00523863"/>
    <w:rsid w:val="005245A2"/>
    <w:rsid w:val="00524C0D"/>
    <w:rsid w:val="00525275"/>
    <w:rsid w:val="00525453"/>
    <w:rsid w:val="00525540"/>
    <w:rsid w:val="0052555D"/>
    <w:rsid w:val="00525575"/>
    <w:rsid w:val="0052656A"/>
    <w:rsid w:val="00526BA9"/>
    <w:rsid w:val="00527780"/>
    <w:rsid w:val="0052787B"/>
    <w:rsid w:val="00527E6F"/>
    <w:rsid w:val="00527ECE"/>
    <w:rsid w:val="005303B4"/>
    <w:rsid w:val="00530588"/>
    <w:rsid w:val="00530F45"/>
    <w:rsid w:val="00531221"/>
    <w:rsid w:val="0053133E"/>
    <w:rsid w:val="005318F6"/>
    <w:rsid w:val="00531A75"/>
    <w:rsid w:val="00531C8F"/>
    <w:rsid w:val="00531EAB"/>
    <w:rsid w:val="00533508"/>
    <w:rsid w:val="00533E5F"/>
    <w:rsid w:val="00536864"/>
    <w:rsid w:val="0053694B"/>
    <w:rsid w:val="00540AC9"/>
    <w:rsid w:val="005416E1"/>
    <w:rsid w:val="00541763"/>
    <w:rsid w:val="00541AC8"/>
    <w:rsid w:val="00541FE3"/>
    <w:rsid w:val="00542009"/>
    <w:rsid w:val="00543C37"/>
    <w:rsid w:val="00545A12"/>
    <w:rsid w:val="00545E58"/>
    <w:rsid w:val="00547B1C"/>
    <w:rsid w:val="00550031"/>
    <w:rsid w:val="00550A09"/>
    <w:rsid w:val="00551172"/>
    <w:rsid w:val="005529DA"/>
    <w:rsid w:val="00555A4F"/>
    <w:rsid w:val="00556045"/>
    <w:rsid w:val="00556057"/>
    <w:rsid w:val="0055608B"/>
    <w:rsid w:val="00556A7B"/>
    <w:rsid w:val="00556C8E"/>
    <w:rsid w:val="00556DFB"/>
    <w:rsid w:val="0055705F"/>
    <w:rsid w:val="005572FD"/>
    <w:rsid w:val="00557897"/>
    <w:rsid w:val="00557E33"/>
    <w:rsid w:val="00560376"/>
    <w:rsid w:val="00560A05"/>
    <w:rsid w:val="005610AA"/>
    <w:rsid w:val="00561415"/>
    <w:rsid w:val="00561C31"/>
    <w:rsid w:val="005624B6"/>
    <w:rsid w:val="00564706"/>
    <w:rsid w:val="005654EF"/>
    <w:rsid w:val="005656B0"/>
    <w:rsid w:val="00565D33"/>
    <w:rsid w:val="005671E3"/>
    <w:rsid w:val="00567315"/>
    <w:rsid w:val="00570515"/>
    <w:rsid w:val="00570536"/>
    <w:rsid w:val="00570538"/>
    <w:rsid w:val="00570778"/>
    <w:rsid w:val="00570CBF"/>
    <w:rsid w:val="00571195"/>
    <w:rsid w:val="0057157B"/>
    <w:rsid w:val="005715C7"/>
    <w:rsid w:val="005719DA"/>
    <w:rsid w:val="00572FE1"/>
    <w:rsid w:val="005732A9"/>
    <w:rsid w:val="00573419"/>
    <w:rsid w:val="00573950"/>
    <w:rsid w:val="005745AA"/>
    <w:rsid w:val="00576103"/>
    <w:rsid w:val="005765DA"/>
    <w:rsid w:val="00577A5A"/>
    <w:rsid w:val="00577C77"/>
    <w:rsid w:val="00581029"/>
    <w:rsid w:val="00581FBA"/>
    <w:rsid w:val="005823B5"/>
    <w:rsid w:val="00582A72"/>
    <w:rsid w:val="00583499"/>
    <w:rsid w:val="0058401A"/>
    <w:rsid w:val="005844AE"/>
    <w:rsid w:val="005855E1"/>
    <w:rsid w:val="005858D3"/>
    <w:rsid w:val="00586332"/>
    <w:rsid w:val="00586541"/>
    <w:rsid w:val="005866EE"/>
    <w:rsid w:val="005867FE"/>
    <w:rsid w:val="00586C7C"/>
    <w:rsid w:val="00587082"/>
    <w:rsid w:val="00587716"/>
    <w:rsid w:val="00587F35"/>
    <w:rsid w:val="00590B77"/>
    <w:rsid w:val="00590BC6"/>
    <w:rsid w:val="00591FDE"/>
    <w:rsid w:val="005930B3"/>
    <w:rsid w:val="00594302"/>
    <w:rsid w:val="00594394"/>
    <w:rsid w:val="00594D15"/>
    <w:rsid w:val="00595A4E"/>
    <w:rsid w:val="005961DC"/>
    <w:rsid w:val="00596A10"/>
    <w:rsid w:val="005A013A"/>
    <w:rsid w:val="005A03F8"/>
    <w:rsid w:val="005A0DE2"/>
    <w:rsid w:val="005A1642"/>
    <w:rsid w:val="005A173F"/>
    <w:rsid w:val="005A1D04"/>
    <w:rsid w:val="005A1D51"/>
    <w:rsid w:val="005A2011"/>
    <w:rsid w:val="005A202F"/>
    <w:rsid w:val="005A3199"/>
    <w:rsid w:val="005A4C71"/>
    <w:rsid w:val="005A4CBC"/>
    <w:rsid w:val="005A56D0"/>
    <w:rsid w:val="005A5B1C"/>
    <w:rsid w:val="005A5F2B"/>
    <w:rsid w:val="005A6A54"/>
    <w:rsid w:val="005A6F50"/>
    <w:rsid w:val="005A72BE"/>
    <w:rsid w:val="005A770B"/>
    <w:rsid w:val="005A7D32"/>
    <w:rsid w:val="005A7F4A"/>
    <w:rsid w:val="005B0167"/>
    <w:rsid w:val="005B0B76"/>
    <w:rsid w:val="005B0FC3"/>
    <w:rsid w:val="005B2983"/>
    <w:rsid w:val="005B2DF6"/>
    <w:rsid w:val="005B347B"/>
    <w:rsid w:val="005B3DE9"/>
    <w:rsid w:val="005B6679"/>
    <w:rsid w:val="005B68FD"/>
    <w:rsid w:val="005B69EF"/>
    <w:rsid w:val="005B6D7D"/>
    <w:rsid w:val="005B7A47"/>
    <w:rsid w:val="005B7A7A"/>
    <w:rsid w:val="005C1751"/>
    <w:rsid w:val="005C211C"/>
    <w:rsid w:val="005C4C05"/>
    <w:rsid w:val="005C5767"/>
    <w:rsid w:val="005C5E44"/>
    <w:rsid w:val="005C6993"/>
    <w:rsid w:val="005C6C60"/>
    <w:rsid w:val="005C7239"/>
    <w:rsid w:val="005C7273"/>
    <w:rsid w:val="005C7A00"/>
    <w:rsid w:val="005C7B96"/>
    <w:rsid w:val="005C7EF9"/>
    <w:rsid w:val="005D0DE7"/>
    <w:rsid w:val="005D0E40"/>
    <w:rsid w:val="005D19E0"/>
    <w:rsid w:val="005D1A3B"/>
    <w:rsid w:val="005D1B6E"/>
    <w:rsid w:val="005D1CD6"/>
    <w:rsid w:val="005D1E1C"/>
    <w:rsid w:val="005D201D"/>
    <w:rsid w:val="005D20D5"/>
    <w:rsid w:val="005D244F"/>
    <w:rsid w:val="005D2F55"/>
    <w:rsid w:val="005D327C"/>
    <w:rsid w:val="005D3459"/>
    <w:rsid w:val="005D3A7E"/>
    <w:rsid w:val="005D4F71"/>
    <w:rsid w:val="005D5D13"/>
    <w:rsid w:val="005D645F"/>
    <w:rsid w:val="005D67E8"/>
    <w:rsid w:val="005D68C6"/>
    <w:rsid w:val="005D6931"/>
    <w:rsid w:val="005D7064"/>
    <w:rsid w:val="005D7B80"/>
    <w:rsid w:val="005D7B92"/>
    <w:rsid w:val="005D7BF0"/>
    <w:rsid w:val="005E039B"/>
    <w:rsid w:val="005E0879"/>
    <w:rsid w:val="005E0C3C"/>
    <w:rsid w:val="005E0D07"/>
    <w:rsid w:val="005E13EB"/>
    <w:rsid w:val="005E1799"/>
    <w:rsid w:val="005E28C5"/>
    <w:rsid w:val="005E3143"/>
    <w:rsid w:val="005E35B7"/>
    <w:rsid w:val="005E384C"/>
    <w:rsid w:val="005E3E10"/>
    <w:rsid w:val="005E41E0"/>
    <w:rsid w:val="005E4206"/>
    <w:rsid w:val="005E4B32"/>
    <w:rsid w:val="005E5308"/>
    <w:rsid w:val="005E58DC"/>
    <w:rsid w:val="005E6DE3"/>
    <w:rsid w:val="005E715A"/>
    <w:rsid w:val="005E72E8"/>
    <w:rsid w:val="005E7F1A"/>
    <w:rsid w:val="005F04E0"/>
    <w:rsid w:val="005F0866"/>
    <w:rsid w:val="005F0BBF"/>
    <w:rsid w:val="005F2634"/>
    <w:rsid w:val="005F265B"/>
    <w:rsid w:val="005F333A"/>
    <w:rsid w:val="005F36C8"/>
    <w:rsid w:val="005F4402"/>
    <w:rsid w:val="005F4922"/>
    <w:rsid w:val="005F508C"/>
    <w:rsid w:val="005F5D45"/>
    <w:rsid w:val="005F6071"/>
    <w:rsid w:val="005F71A8"/>
    <w:rsid w:val="005F7E2E"/>
    <w:rsid w:val="005F7ED8"/>
    <w:rsid w:val="005F7FFB"/>
    <w:rsid w:val="00601138"/>
    <w:rsid w:val="0060116A"/>
    <w:rsid w:val="00602175"/>
    <w:rsid w:val="00602258"/>
    <w:rsid w:val="00603074"/>
    <w:rsid w:val="00603222"/>
    <w:rsid w:val="0060393C"/>
    <w:rsid w:val="00605795"/>
    <w:rsid w:val="00605BCB"/>
    <w:rsid w:val="00605CE5"/>
    <w:rsid w:val="006062D5"/>
    <w:rsid w:val="006076E0"/>
    <w:rsid w:val="00607C0F"/>
    <w:rsid w:val="0061038F"/>
    <w:rsid w:val="006106A2"/>
    <w:rsid w:val="00610B66"/>
    <w:rsid w:val="006129E9"/>
    <w:rsid w:val="00613BFD"/>
    <w:rsid w:val="00613D8A"/>
    <w:rsid w:val="0061463C"/>
    <w:rsid w:val="0061513E"/>
    <w:rsid w:val="006152DF"/>
    <w:rsid w:val="0061570B"/>
    <w:rsid w:val="00615C4A"/>
    <w:rsid w:val="00616050"/>
    <w:rsid w:val="006166BC"/>
    <w:rsid w:val="00616F16"/>
    <w:rsid w:val="00617362"/>
    <w:rsid w:val="00617D94"/>
    <w:rsid w:val="00620482"/>
    <w:rsid w:val="00622150"/>
    <w:rsid w:val="006223AD"/>
    <w:rsid w:val="00622809"/>
    <w:rsid w:val="0062307B"/>
    <w:rsid w:val="00623DB6"/>
    <w:rsid w:val="00624BE3"/>
    <w:rsid w:val="00626157"/>
    <w:rsid w:val="006264A5"/>
    <w:rsid w:val="006264AA"/>
    <w:rsid w:val="00626762"/>
    <w:rsid w:val="00627183"/>
    <w:rsid w:val="00627A0E"/>
    <w:rsid w:val="006306C6"/>
    <w:rsid w:val="00630F03"/>
    <w:rsid w:val="00631942"/>
    <w:rsid w:val="00631AC6"/>
    <w:rsid w:val="00631DDB"/>
    <w:rsid w:val="00631E53"/>
    <w:rsid w:val="00632E60"/>
    <w:rsid w:val="00633A25"/>
    <w:rsid w:val="00634BF0"/>
    <w:rsid w:val="00635448"/>
    <w:rsid w:val="00636C56"/>
    <w:rsid w:val="00636C9E"/>
    <w:rsid w:val="00637671"/>
    <w:rsid w:val="006377A1"/>
    <w:rsid w:val="006401DD"/>
    <w:rsid w:val="006446E8"/>
    <w:rsid w:val="00644CA9"/>
    <w:rsid w:val="00645623"/>
    <w:rsid w:val="006462E4"/>
    <w:rsid w:val="006465CB"/>
    <w:rsid w:val="00646696"/>
    <w:rsid w:val="00646884"/>
    <w:rsid w:val="00646EB3"/>
    <w:rsid w:val="006474E4"/>
    <w:rsid w:val="006518D7"/>
    <w:rsid w:val="00652905"/>
    <w:rsid w:val="00652FAB"/>
    <w:rsid w:val="0065502E"/>
    <w:rsid w:val="0065518D"/>
    <w:rsid w:val="006558F7"/>
    <w:rsid w:val="00655B00"/>
    <w:rsid w:val="00656D00"/>
    <w:rsid w:val="006571C2"/>
    <w:rsid w:val="0065762B"/>
    <w:rsid w:val="00657CD1"/>
    <w:rsid w:val="006601A0"/>
    <w:rsid w:val="00660424"/>
    <w:rsid w:val="006606A7"/>
    <w:rsid w:val="006610F8"/>
    <w:rsid w:val="006615D8"/>
    <w:rsid w:val="00662284"/>
    <w:rsid w:val="0066469C"/>
    <w:rsid w:val="006652FD"/>
    <w:rsid w:val="006656C8"/>
    <w:rsid w:val="00665DE3"/>
    <w:rsid w:val="00665FE9"/>
    <w:rsid w:val="00666490"/>
    <w:rsid w:val="00666694"/>
    <w:rsid w:val="0066684B"/>
    <w:rsid w:val="00666C63"/>
    <w:rsid w:val="00666DDF"/>
    <w:rsid w:val="00667C80"/>
    <w:rsid w:val="00670AD7"/>
    <w:rsid w:val="006713CF"/>
    <w:rsid w:val="006718F9"/>
    <w:rsid w:val="00671967"/>
    <w:rsid w:val="00671E15"/>
    <w:rsid w:val="006726F6"/>
    <w:rsid w:val="006734A3"/>
    <w:rsid w:val="00674733"/>
    <w:rsid w:val="0067675F"/>
    <w:rsid w:val="00677C66"/>
    <w:rsid w:val="00680D88"/>
    <w:rsid w:val="00681ADB"/>
    <w:rsid w:val="00682194"/>
    <w:rsid w:val="00682699"/>
    <w:rsid w:val="0068297E"/>
    <w:rsid w:val="00682F39"/>
    <w:rsid w:val="0068424F"/>
    <w:rsid w:val="00684B06"/>
    <w:rsid w:val="00684BCB"/>
    <w:rsid w:val="00684DF0"/>
    <w:rsid w:val="00686FB5"/>
    <w:rsid w:val="00687529"/>
    <w:rsid w:val="00687962"/>
    <w:rsid w:val="006879BE"/>
    <w:rsid w:val="00687D75"/>
    <w:rsid w:val="006907D6"/>
    <w:rsid w:val="00690D4B"/>
    <w:rsid w:val="0069116C"/>
    <w:rsid w:val="0069146B"/>
    <w:rsid w:val="00691947"/>
    <w:rsid w:val="00691E4A"/>
    <w:rsid w:val="006920AD"/>
    <w:rsid w:val="006929BB"/>
    <w:rsid w:val="00692B6A"/>
    <w:rsid w:val="006935E6"/>
    <w:rsid w:val="00693988"/>
    <w:rsid w:val="00694960"/>
    <w:rsid w:val="006950CF"/>
    <w:rsid w:val="006976A1"/>
    <w:rsid w:val="006A008E"/>
    <w:rsid w:val="006A01D0"/>
    <w:rsid w:val="006A03A7"/>
    <w:rsid w:val="006A0622"/>
    <w:rsid w:val="006A1192"/>
    <w:rsid w:val="006A11B2"/>
    <w:rsid w:val="006A1565"/>
    <w:rsid w:val="006A15E2"/>
    <w:rsid w:val="006A213F"/>
    <w:rsid w:val="006A228B"/>
    <w:rsid w:val="006A2EEE"/>
    <w:rsid w:val="006A3655"/>
    <w:rsid w:val="006A36B6"/>
    <w:rsid w:val="006A41BA"/>
    <w:rsid w:val="006A4360"/>
    <w:rsid w:val="006A4A47"/>
    <w:rsid w:val="006A591A"/>
    <w:rsid w:val="006A5BBF"/>
    <w:rsid w:val="006A619E"/>
    <w:rsid w:val="006A66A5"/>
    <w:rsid w:val="006A741B"/>
    <w:rsid w:val="006A766A"/>
    <w:rsid w:val="006A7B6A"/>
    <w:rsid w:val="006B0518"/>
    <w:rsid w:val="006B0ABB"/>
    <w:rsid w:val="006B16F5"/>
    <w:rsid w:val="006B18D9"/>
    <w:rsid w:val="006B1EDC"/>
    <w:rsid w:val="006B2680"/>
    <w:rsid w:val="006B2F79"/>
    <w:rsid w:val="006B314C"/>
    <w:rsid w:val="006B31E9"/>
    <w:rsid w:val="006B33DE"/>
    <w:rsid w:val="006B35AF"/>
    <w:rsid w:val="006B3F88"/>
    <w:rsid w:val="006B44DB"/>
    <w:rsid w:val="006B44E2"/>
    <w:rsid w:val="006B4819"/>
    <w:rsid w:val="006B4907"/>
    <w:rsid w:val="006B4F61"/>
    <w:rsid w:val="006B5DED"/>
    <w:rsid w:val="006B662E"/>
    <w:rsid w:val="006B7093"/>
    <w:rsid w:val="006C0916"/>
    <w:rsid w:val="006C0D62"/>
    <w:rsid w:val="006C1801"/>
    <w:rsid w:val="006C1B03"/>
    <w:rsid w:val="006C229F"/>
    <w:rsid w:val="006C280B"/>
    <w:rsid w:val="006C2D8A"/>
    <w:rsid w:val="006C37B2"/>
    <w:rsid w:val="006C3F5A"/>
    <w:rsid w:val="006C40CD"/>
    <w:rsid w:val="006C4F28"/>
    <w:rsid w:val="006C53AE"/>
    <w:rsid w:val="006C566E"/>
    <w:rsid w:val="006C680A"/>
    <w:rsid w:val="006C6832"/>
    <w:rsid w:val="006C73BB"/>
    <w:rsid w:val="006C758C"/>
    <w:rsid w:val="006C76A4"/>
    <w:rsid w:val="006D02C1"/>
    <w:rsid w:val="006D0931"/>
    <w:rsid w:val="006D16BB"/>
    <w:rsid w:val="006D225D"/>
    <w:rsid w:val="006D24A7"/>
    <w:rsid w:val="006D2FBF"/>
    <w:rsid w:val="006D3939"/>
    <w:rsid w:val="006D3BD1"/>
    <w:rsid w:val="006D3E7B"/>
    <w:rsid w:val="006D427E"/>
    <w:rsid w:val="006D44A1"/>
    <w:rsid w:val="006D46F7"/>
    <w:rsid w:val="006D4D9C"/>
    <w:rsid w:val="006D51DE"/>
    <w:rsid w:val="006D540D"/>
    <w:rsid w:val="006D602E"/>
    <w:rsid w:val="006D63C0"/>
    <w:rsid w:val="006D69F9"/>
    <w:rsid w:val="006D798F"/>
    <w:rsid w:val="006D7E1D"/>
    <w:rsid w:val="006E0C84"/>
    <w:rsid w:val="006E14D4"/>
    <w:rsid w:val="006E1785"/>
    <w:rsid w:val="006E1CEE"/>
    <w:rsid w:val="006E204D"/>
    <w:rsid w:val="006E2C43"/>
    <w:rsid w:val="006E363F"/>
    <w:rsid w:val="006E404B"/>
    <w:rsid w:val="006E454E"/>
    <w:rsid w:val="006E65D2"/>
    <w:rsid w:val="006E6F85"/>
    <w:rsid w:val="006E6FF6"/>
    <w:rsid w:val="006E75AA"/>
    <w:rsid w:val="006F05C4"/>
    <w:rsid w:val="006F07AD"/>
    <w:rsid w:val="006F18D0"/>
    <w:rsid w:val="006F1B14"/>
    <w:rsid w:val="006F2A7E"/>
    <w:rsid w:val="006F2D0E"/>
    <w:rsid w:val="006F2EF7"/>
    <w:rsid w:val="006F3F86"/>
    <w:rsid w:val="006F40AF"/>
    <w:rsid w:val="006F5055"/>
    <w:rsid w:val="006F5B63"/>
    <w:rsid w:val="006F6470"/>
    <w:rsid w:val="006F73C2"/>
    <w:rsid w:val="006F7942"/>
    <w:rsid w:val="006F796C"/>
    <w:rsid w:val="006F7BC7"/>
    <w:rsid w:val="00700103"/>
    <w:rsid w:val="0070042F"/>
    <w:rsid w:val="00701935"/>
    <w:rsid w:val="00701AB5"/>
    <w:rsid w:val="00701D8C"/>
    <w:rsid w:val="0070203D"/>
    <w:rsid w:val="0070274D"/>
    <w:rsid w:val="00702F0F"/>
    <w:rsid w:val="0070321C"/>
    <w:rsid w:val="00703C1D"/>
    <w:rsid w:val="0070525A"/>
    <w:rsid w:val="007056D5"/>
    <w:rsid w:val="00705C3B"/>
    <w:rsid w:val="00705C71"/>
    <w:rsid w:val="00706124"/>
    <w:rsid w:val="0070797F"/>
    <w:rsid w:val="00707B6A"/>
    <w:rsid w:val="00710E33"/>
    <w:rsid w:val="00711B87"/>
    <w:rsid w:val="007121DB"/>
    <w:rsid w:val="00712334"/>
    <w:rsid w:val="00712888"/>
    <w:rsid w:val="00713354"/>
    <w:rsid w:val="0071447D"/>
    <w:rsid w:val="00714F8E"/>
    <w:rsid w:val="00715D9C"/>
    <w:rsid w:val="0072006A"/>
    <w:rsid w:val="007200DC"/>
    <w:rsid w:val="00720ED0"/>
    <w:rsid w:val="00721F7A"/>
    <w:rsid w:val="0072220E"/>
    <w:rsid w:val="007222CA"/>
    <w:rsid w:val="00722A94"/>
    <w:rsid w:val="00723EF2"/>
    <w:rsid w:val="0072410E"/>
    <w:rsid w:val="00724132"/>
    <w:rsid w:val="00724BE5"/>
    <w:rsid w:val="00725270"/>
    <w:rsid w:val="00725B07"/>
    <w:rsid w:val="00726DF1"/>
    <w:rsid w:val="0072703A"/>
    <w:rsid w:val="00727441"/>
    <w:rsid w:val="00730010"/>
    <w:rsid w:val="007303F8"/>
    <w:rsid w:val="00730DC1"/>
    <w:rsid w:val="00730EB5"/>
    <w:rsid w:val="0073153B"/>
    <w:rsid w:val="007321E7"/>
    <w:rsid w:val="00732525"/>
    <w:rsid w:val="00732E23"/>
    <w:rsid w:val="00734CD9"/>
    <w:rsid w:val="00734D91"/>
    <w:rsid w:val="00734E59"/>
    <w:rsid w:val="007351B1"/>
    <w:rsid w:val="0073565D"/>
    <w:rsid w:val="00735B81"/>
    <w:rsid w:val="00736942"/>
    <w:rsid w:val="00736A6E"/>
    <w:rsid w:val="00736B0F"/>
    <w:rsid w:val="00737579"/>
    <w:rsid w:val="00737A61"/>
    <w:rsid w:val="0074151A"/>
    <w:rsid w:val="0074159D"/>
    <w:rsid w:val="00741CAB"/>
    <w:rsid w:val="007423CE"/>
    <w:rsid w:val="007426A9"/>
    <w:rsid w:val="0074287F"/>
    <w:rsid w:val="00743063"/>
    <w:rsid w:val="00743602"/>
    <w:rsid w:val="007442E6"/>
    <w:rsid w:val="0074451E"/>
    <w:rsid w:val="00744EB1"/>
    <w:rsid w:val="00745474"/>
    <w:rsid w:val="00746790"/>
    <w:rsid w:val="00746C7B"/>
    <w:rsid w:val="007471D3"/>
    <w:rsid w:val="007479EB"/>
    <w:rsid w:val="0075101E"/>
    <w:rsid w:val="007510EA"/>
    <w:rsid w:val="007514A2"/>
    <w:rsid w:val="0075184C"/>
    <w:rsid w:val="00751B3E"/>
    <w:rsid w:val="00752BBF"/>
    <w:rsid w:val="00752D1E"/>
    <w:rsid w:val="00753559"/>
    <w:rsid w:val="00753866"/>
    <w:rsid w:val="00755492"/>
    <w:rsid w:val="00755522"/>
    <w:rsid w:val="007555FB"/>
    <w:rsid w:val="007559E4"/>
    <w:rsid w:val="00755D3F"/>
    <w:rsid w:val="00756C5D"/>
    <w:rsid w:val="00757141"/>
    <w:rsid w:val="00761173"/>
    <w:rsid w:val="0076171F"/>
    <w:rsid w:val="0076207D"/>
    <w:rsid w:val="00762A65"/>
    <w:rsid w:val="00763CC7"/>
    <w:rsid w:val="00763D72"/>
    <w:rsid w:val="00765392"/>
    <w:rsid w:val="00765FAB"/>
    <w:rsid w:val="0077045C"/>
    <w:rsid w:val="00770B2B"/>
    <w:rsid w:val="00770D19"/>
    <w:rsid w:val="00771D64"/>
    <w:rsid w:val="00771F6A"/>
    <w:rsid w:val="00772B6A"/>
    <w:rsid w:val="00773178"/>
    <w:rsid w:val="007732A6"/>
    <w:rsid w:val="00773861"/>
    <w:rsid w:val="00773DC3"/>
    <w:rsid w:val="007740D6"/>
    <w:rsid w:val="007742DF"/>
    <w:rsid w:val="00775525"/>
    <w:rsid w:val="007766DA"/>
    <w:rsid w:val="0077760F"/>
    <w:rsid w:val="007779EE"/>
    <w:rsid w:val="007803E8"/>
    <w:rsid w:val="00780A73"/>
    <w:rsid w:val="00780F3F"/>
    <w:rsid w:val="00781047"/>
    <w:rsid w:val="00781F6F"/>
    <w:rsid w:val="00781FC0"/>
    <w:rsid w:val="007829C0"/>
    <w:rsid w:val="00782C86"/>
    <w:rsid w:val="00782ED0"/>
    <w:rsid w:val="00782F19"/>
    <w:rsid w:val="007839F8"/>
    <w:rsid w:val="00784331"/>
    <w:rsid w:val="0078531E"/>
    <w:rsid w:val="00785AE4"/>
    <w:rsid w:val="0078699F"/>
    <w:rsid w:val="00786D07"/>
    <w:rsid w:val="00787DBF"/>
    <w:rsid w:val="007900AD"/>
    <w:rsid w:val="00790179"/>
    <w:rsid w:val="00790973"/>
    <w:rsid w:val="007920DD"/>
    <w:rsid w:val="0079213F"/>
    <w:rsid w:val="007928FC"/>
    <w:rsid w:val="00793A97"/>
    <w:rsid w:val="00793C48"/>
    <w:rsid w:val="007955BE"/>
    <w:rsid w:val="007959DC"/>
    <w:rsid w:val="00795A99"/>
    <w:rsid w:val="007960A3"/>
    <w:rsid w:val="00796789"/>
    <w:rsid w:val="00796989"/>
    <w:rsid w:val="00797A19"/>
    <w:rsid w:val="00797A1A"/>
    <w:rsid w:val="00797A1C"/>
    <w:rsid w:val="007A0079"/>
    <w:rsid w:val="007A01E0"/>
    <w:rsid w:val="007A077E"/>
    <w:rsid w:val="007A0FCD"/>
    <w:rsid w:val="007A1665"/>
    <w:rsid w:val="007A40B2"/>
    <w:rsid w:val="007A4648"/>
    <w:rsid w:val="007A4A37"/>
    <w:rsid w:val="007A4B61"/>
    <w:rsid w:val="007A4D47"/>
    <w:rsid w:val="007A66EF"/>
    <w:rsid w:val="007A71C9"/>
    <w:rsid w:val="007B0921"/>
    <w:rsid w:val="007B0CBB"/>
    <w:rsid w:val="007B13D1"/>
    <w:rsid w:val="007B1E92"/>
    <w:rsid w:val="007B20BB"/>
    <w:rsid w:val="007B2625"/>
    <w:rsid w:val="007B2B5F"/>
    <w:rsid w:val="007B4CC2"/>
    <w:rsid w:val="007B519B"/>
    <w:rsid w:val="007B6392"/>
    <w:rsid w:val="007B6512"/>
    <w:rsid w:val="007B6D47"/>
    <w:rsid w:val="007B70A0"/>
    <w:rsid w:val="007B7410"/>
    <w:rsid w:val="007B7ED7"/>
    <w:rsid w:val="007B7F4C"/>
    <w:rsid w:val="007C03F7"/>
    <w:rsid w:val="007C16C5"/>
    <w:rsid w:val="007C1BA6"/>
    <w:rsid w:val="007C1FEF"/>
    <w:rsid w:val="007C2332"/>
    <w:rsid w:val="007C2C91"/>
    <w:rsid w:val="007C2CCB"/>
    <w:rsid w:val="007C34E9"/>
    <w:rsid w:val="007C3B2B"/>
    <w:rsid w:val="007C3C2F"/>
    <w:rsid w:val="007C3D48"/>
    <w:rsid w:val="007C44C8"/>
    <w:rsid w:val="007C6599"/>
    <w:rsid w:val="007C65A5"/>
    <w:rsid w:val="007C6A47"/>
    <w:rsid w:val="007C7022"/>
    <w:rsid w:val="007D017E"/>
    <w:rsid w:val="007D1F97"/>
    <w:rsid w:val="007D23D5"/>
    <w:rsid w:val="007D2DEF"/>
    <w:rsid w:val="007D3DA2"/>
    <w:rsid w:val="007D4330"/>
    <w:rsid w:val="007D487D"/>
    <w:rsid w:val="007D4BB6"/>
    <w:rsid w:val="007D547F"/>
    <w:rsid w:val="007D5B14"/>
    <w:rsid w:val="007D5D32"/>
    <w:rsid w:val="007D5FC8"/>
    <w:rsid w:val="007E0399"/>
    <w:rsid w:val="007E170E"/>
    <w:rsid w:val="007E1C82"/>
    <w:rsid w:val="007E1D55"/>
    <w:rsid w:val="007E1E08"/>
    <w:rsid w:val="007E2698"/>
    <w:rsid w:val="007E33A2"/>
    <w:rsid w:val="007E3637"/>
    <w:rsid w:val="007E369D"/>
    <w:rsid w:val="007E4CD3"/>
    <w:rsid w:val="007E569A"/>
    <w:rsid w:val="007E5B8A"/>
    <w:rsid w:val="007E6613"/>
    <w:rsid w:val="007E73DE"/>
    <w:rsid w:val="007E7C64"/>
    <w:rsid w:val="007E7E1B"/>
    <w:rsid w:val="007F0044"/>
    <w:rsid w:val="007F036B"/>
    <w:rsid w:val="007F0501"/>
    <w:rsid w:val="007F088E"/>
    <w:rsid w:val="007F0EEF"/>
    <w:rsid w:val="007F0F99"/>
    <w:rsid w:val="007F1523"/>
    <w:rsid w:val="007F182D"/>
    <w:rsid w:val="007F1871"/>
    <w:rsid w:val="007F2AC3"/>
    <w:rsid w:val="007F2F11"/>
    <w:rsid w:val="007F48D1"/>
    <w:rsid w:val="007F5050"/>
    <w:rsid w:val="007F53E4"/>
    <w:rsid w:val="007F55DC"/>
    <w:rsid w:val="007F5B12"/>
    <w:rsid w:val="007F60FD"/>
    <w:rsid w:val="007F66FD"/>
    <w:rsid w:val="007F671E"/>
    <w:rsid w:val="007F77F0"/>
    <w:rsid w:val="007F7A7D"/>
    <w:rsid w:val="008009B8"/>
    <w:rsid w:val="00801CAA"/>
    <w:rsid w:val="008023B9"/>
    <w:rsid w:val="008026EB"/>
    <w:rsid w:val="008028DC"/>
    <w:rsid w:val="00802E55"/>
    <w:rsid w:val="00803407"/>
    <w:rsid w:val="00803A7D"/>
    <w:rsid w:val="008046C8"/>
    <w:rsid w:val="008050E9"/>
    <w:rsid w:val="0080538D"/>
    <w:rsid w:val="0080545B"/>
    <w:rsid w:val="00805543"/>
    <w:rsid w:val="0080604A"/>
    <w:rsid w:val="008061D7"/>
    <w:rsid w:val="00807C69"/>
    <w:rsid w:val="00810368"/>
    <w:rsid w:val="00810DC6"/>
    <w:rsid w:val="008116AC"/>
    <w:rsid w:val="00812903"/>
    <w:rsid w:val="00813348"/>
    <w:rsid w:val="00814ACF"/>
    <w:rsid w:val="0081558D"/>
    <w:rsid w:val="00815B0E"/>
    <w:rsid w:val="008162D6"/>
    <w:rsid w:val="008170D3"/>
    <w:rsid w:val="008174C5"/>
    <w:rsid w:val="00817502"/>
    <w:rsid w:val="00817CDE"/>
    <w:rsid w:val="00817E33"/>
    <w:rsid w:val="0082259B"/>
    <w:rsid w:val="00822634"/>
    <w:rsid w:val="00822809"/>
    <w:rsid w:val="0082371D"/>
    <w:rsid w:val="008237FA"/>
    <w:rsid w:val="0082454E"/>
    <w:rsid w:val="00824DFB"/>
    <w:rsid w:val="00825344"/>
    <w:rsid w:val="0082609F"/>
    <w:rsid w:val="008278C8"/>
    <w:rsid w:val="00827D0E"/>
    <w:rsid w:val="008309D9"/>
    <w:rsid w:val="008312AA"/>
    <w:rsid w:val="0083226C"/>
    <w:rsid w:val="0083283C"/>
    <w:rsid w:val="00832860"/>
    <w:rsid w:val="00832C8B"/>
    <w:rsid w:val="008332C2"/>
    <w:rsid w:val="00833BDE"/>
    <w:rsid w:val="00834059"/>
    <w:rsid w:val="008340C1"/>
    <w:rsid w:val="0083417F"/>
    <w:rsid w:val="00834595"/>
    <w:rsid w:val="00834853"/>
    <w:rsid w:val="00834EF5"/>
    <w:rsid w:val="00834FC8"/>
    <w:rsid w:val="00835E32"/>
    <w:rsid w:val="00836232"/>
    <w:rsid w:val="008363B3"/>
    <w:rsid w:val="0083646A"/>
    <w:rsid w:val="00836744"/>
    <w:rsid w:val="00836946"/>
    <w:rsid w:val="00836E9E"/>
    <w:rsid w:val="0083743E"/>
    <w:rsid w:val="00840C0D"/>
    <w:rsid w:val="00841357"/>
    <w:rsid w:val="00841F52"/>
    <w:rsid w:val="008429C2"/>
    <w:rsid w:val="00842D01"/>
    <w:rsid w:val="00843980"/>
    <w:rsid w:val="0084424B"/>
    <w:rsid w:val="00844C37"/>
    <w:rsid w:val="0084588E"/>
    <w:rsid w:val="00845D9E"/>
    <w:rsid w:val="00846510"/>
    <w:rsid w:val="008465C1"/>
    <w:rsid w:val="00846A2B"/>
    <w:rsid w:val="00846C64"/>
    <w:rsid w:val="00846EE5"/>
    <w:rsid w:val="0084784E"/>
    <w:rsid w:val="00847A3C"/>
    <w:rsid w:val="00847F9A"/>
    <w:rsid w:val="008500B8"/>
    <w:rsid w:val="008503A8"/>
    <w:rsid w:val="00850498"/>
    <w:rsid w:val="00850D7D"/>
    <w:rsid w:val="0085134C"/>
    <w:rsid w:val="008515EF"/>
    <w:rsid w:val="008517EA"/>
    <w:rsid w:val="008521E5"/>
    <w:rsid w:val="00852276"/>
    <w:rsid w:val="008528AF"/>
    <w:rsid w:val="0085292C"/>
    <w:rsid w:val="00852EBE"/>
    <w:rsid w:val="008535EB"/>
    <w:rsid w:val="00855B2D"/>
    <w:rsid w:val="00855E3A"/>
    <w:rsid w:val="008566B1"/>
    <w:rsid w:val="00856CAB"/>
    <w:rsid w:val="00857C91"/>
    <w:rsid w:val="00860540"/>
    <w:rsid w:val="00861978"/>
    <w:rsid w:val="00861A41"/>
    <w:rsid w:val="00861D1B"/>
    <w:rsid w:val="00861DD3"/>
    <w:rsid w:val="0086243D"/>
    <w:rsid w:val="0086258E"/>
    <w:rsid w:val="00862881"/>
    <w:rsid w:val="00862963"/>
    <w:rsid w:val="008629B8"/>
    <w:rsid w:val="00862D01"/>
    <w:rsid w:val="00863482"/>
    <w:rsid w:val="00863E41"/>
    <w:rsid w:val="00864FFA"/>
    <w:rsid w:val="008655F7"/>
    <w:rsid w:val="00865A5B"/>
    <w:rsid w:val="00865AD5"/>
    <w:rsid w:val="0086736F"/>
    <w:rsid w:val="0087067B"/>
    <w:rsid w:val="008712A1"/>
    <w:rsid w:val="00871499"/>
    <w:rsid w:val="0087183E"/>
    <w:rsid w:val="0087365C"/>
    <w:rsid w:val="00873988"/>
    <w:rsid w:val="00873A71"/>
    <w:rsid w:val="00873EA1"/>
    <w:rsid w:val="008752A6"/>
    <w:rsid w:val="00875C50"/>
    <w:rsid w:val="00877277"/>
    <w:rsid w:val="00877EB2"/>
    <w:rsid w:val="00880EE5"/>
    <w:rsid w:val="00882049"/>
    <w:rsid w:val="00882298"/>
    <w:rsid w:val="0088230C"/>
    <w:rsid w:val="008826DC"/>
    <w:rsid w:val="00882B1B"/>
    <w:rsid w:val="008844CF"/>
    <w:rsid w:val="00885DC8"/>
    <w:rsid w:val="00885F86"/>
    <w:rsid w:val="008865A4"/>
    <w:rsid w:val="00886E44"/>
    <w:rsid w:val="008878C9"/>
    <w:rsid w:val="00887C55"/>
    <w:rsid w:val="00887FB0"/>
    <w:rsid w:val="00891A1D"/>
    <w:rsid w:val="008920CA"/>
    <w:rsid w:val="00895397"/>
    <w:rsid w:val="008953F5"/>
    <w:rsid w:val="00896487"/>
    <w:rsid w:val="0089730F"/>
    <w:rsid w:val="00897440"/>
    <w:rsid w:val="008A010E"/>
    <w:rsid w:val="008A044B"/>
    <w:rsid w:val="008A0A61"/>
    <w:rsid w:val="008A201C"/>
    <w:rsid w:val="008A21F2"/>
    <w:rsid w:val="008A25A4"/>
    <w:rsid w:val="008A2AF4"/>
    <w:rsid w:val="008A2C66"/>
    <w:rsid w:val="008A302F"/>
    <w:rsid w:val="008A31CF"/>
    <w:rsid w:val="008A341E"/>
    <w:rsid w:val="008A39D5"/>
    <w:rsid w:val="008A4081"/>
    <w:rsid w:val="008A45B3"/>
    <w:rsid w:val="008A5A6B"/>
    <w:rsid w:val="008A5BB5"/>
    <w:rsid w:val="008A7002"/>
    <w:rsid w:val="008A7064"/>
    <w:rsid w:val="008A75B4"/>
    <w:rsid w:val="008A782F"/>
    <w:rsid w:val="008A7C0F"/>
    <w:rsid w:val="008A7D90"/>
    <w:rsid w:val="008B0934"/>
    <w:rsid w:val="008B0FFF"/>
    <w:rsid w:val="008B113A"/>
    <w:rsid w:val="008B1A2E"/>
    <w:rsid w:val="008B1CB7"/>
    <w:rsid w:val="008B1D10"/>
    <w:rsid w:val="008B20AF"/>
    <w:rsid w:val="008B2D0C"/>
    <w:rsid w:val="008B2FAD"/>
    <w:rsid w:val="008B3BAC"/>
    <w:rsid w:val="008B4181"/>
    <w:rsid w:val="008B451D"/>
    <w:rsid w:val="008B5A90"/>
    <w:rsid w:val="008B5C2D"/>
    <w:rsid w:val="008B6ED2"/>
    <w:rsid w:val="008B72DB"/>
    <w:rsid w:val="008C1425"/>
    <w:rsid w:val="008C1C44"/>
    <w:rsid w:val="008C2189"/>
    <w:rsid w:val="008C2CDD"/>
    <w:rsid w:val="008C3648"/>
    <w:rsid w:val="008C40DB"/>
    <w:rsid w:val="008C419E"/>
    <w:rsid w:val="008C4541"/>
    <w:rsid w:val="008C480D"/>
    <w:rsid w:val="008C5847"/>
    <w:rsid w:val="008C5B28"/>
    <w:rsid w:val="008C69BC"/>
    <w:rsid w:val="008C6F08"/>
    <w:rsid w:val="008D205C"/>
    <w:rsid w:val="008D241E"/>
    <w:rsid w:val="008D32F7"/>
    <w:rsid w:val="008D387D"/>
    <w:rsid w:val="008D39C5"/>
    <w:rsid w:val="008D4132"/>
    <w:rsid w:val="008D4677"/>
    <w:rsid w:val="008D5011"/>
    <w:rsid w:val="008D51AF"/>
    <w:rsid w:val="008D54E3"/>
    <w:rsid w:val="008D5C32"/>
    <w:rsid w:val="008D5D5B"/>
    <w:rsid w:val="008D5DD2"/>
    <w:rsid w:val="008D5F35"/>
    <w:rsid w:val="008D61EB"/>
    <w:rsid w:val="008D631A"/>
    <w:rsid w:val="008D675C"/>
    <w:rsid w:val="008D6AC6"/>
    <w:rsid w:val="008D70AC"/>
    <w:rsid w:val="008D724A"/>
    <w:rsid w:val="008E16F4"/>
    <w:rsid w:val="008E315D"/>
    <w:rsid w:val="008E3945"/>
    <w:rsid w:val="008E4B3F"/>
    <w:rsid w:val="008E50BE"/>
    <w:rsid w:val="008E526A"/>
    <w:rsid w:val="008E5989"/>
    <w:rsid w:val="008E5D52"/>
    <w:rsid w:val="008E5DFC"/>
    <w:rsid w:val="008E7486"/>
    <w:rsid w:val="008F00F2"/>
    <w:rsid w:val="008F0D4F"/>
    <w:rsid w:val="008F1AE6"/>
    <w:rsid w:val="008F22A6"/>
    <w:rsid w:val="008F260B"/>
    <w:rsid w:val="008F2D99"/>
    <w:rsid w:val="008F4242"/>
    <w:rsid w:val="008F4871"/>
    <w:rsid w:val="008F5410"/>
    <w:rsid w:val="008F5DDC"/>
    <w:rsid w:val="008F6B78"/>
    <w:rsid w:val="008F6D03"/>
    <w:rsid w:val="008F7BD7"/>
    <w:rsid w:val="008F7D25"/>
    <w:rsid w:val="0090051B"/>
    <w:rsid w:val="009016AD"/>
    <w:rsid w:val="00901F33"/>
    <w:rsid w:val="00901F6F"/>
    <w:rsid w:val="0090244A"/>
    <w:rsid w:val="00902700"/>
    <w:rsid w:val="00902F8A"/>
    <w:rsid w:val="0090330C"/>
    <w:rsid w:val="00903A2C"/>
    <w:rsid w:val="00903F7C"/>
    <w:rsid w:val="00904818"/>
    <w:rsid w:val="00904CA5"/>
    <w:rsid w:val="00905059"/>
    <w:rsid w:val="00905D0C"/>
    <w:rsid w:val="009060D7"/>
    <w:rsid w:val="0090670E"/>
    <w:rsid w:val="00906F16"/>
    <w:rsid w:val="00906F47"/>
    <w:rsid w:val="00907959"/>
    <w:rsid w:val="00910AC7"/>
    <w:rsid w:val="00911271"/>
    <w:rsid w:val="00911F7B"/>
    <w:rsid w:val="0091212A"/>
    <w:rsid w:val="009124F4"/>
    <w:rsid w:val="00912B14"/>
    <w:rsid w:val="00912F93"/>
    <w:rsid w:val="0091331E"/>
    <w:rsid w:val="00913565"/>
    <w:rsid w:val="00913B8A"/>
    <w:rsid w:val="009142A0"/>
    <w:rsid w:val="00914553"/>
    <w:rsid w:val="00914630"/>
    <w:rsid w:val="00914661"/>
    <w:rsid w:val="00915595"/>
    <w:rsid w:val="00915DD9"/>
    <w:rsid w:val="00916EFE"/>
    <w:rsid w:val="0091744A"/>
    <w:rsid w:val="00917571"/>
    <w:rsid w:val="009177BB"/>
    <w:rsid w:val="00917A9D"/>
    <w:rsid w:val="00920B2F"/>
    <w:rsid w:val="009216DB"/>
    <w:rsid w:val="00921E4A"/>
    <w:rsid w:val="0092226C"/>
    <w:rsid w:val="00922788"/>
    <w:rsid w:val="009233F8"/>
    <w:rsid w:val="00924029"/>
    <w:rsid w:val="00925533"/>
    <w:rsid w:val="00925802"/>
    <w:rsid w:val="00930139"/>
    <w:rsid w:val="0093021A"/>
    <w:rsid w:val="0093108E"/>
    <w:rsid w:val="009316C0"/>
    <w:rsid w:val="009316E0"/>
    <w:rsid w:val="009319AB"/>
    <w:rsid w:val="0093259E"/>
    <w:rsid w:val="00932A26"/>
    <w:rsid w:val="00933067"/>
    <w:rsid w:val="0093362F"/>
    <w:rsid w:val="009338CD"/>
    <w:rsid w:val="00935202"/>
    <w:rsid w:val="00935864"/>
    <w:rsid w:val="00935985"/>
    <w:rsid w:val="00935AE5"/>
    <w:rsid w:val="00936710"/>
    <w:rsid w:val="009367D0"/>
    <w:rsid w:val="00940207"/>
    <w:rsid w:val="0094057E"/>
    <w:rsid w:val="009416D8"/>
    <w:rsid w:val="009419DE"/>
    <w:rsid w:val="00941AD0"/>
    <w:rsid w:val="00941BD7"/>
    <w:rsid w:val="00941C6F"/>
    <w:rsid w:val="00942AD2"/>
    <w:rsid w:val="00943577"/>
    <w:rsid w:val="009437A1"/>
    <w:rsid w:val="009437C2"/>
    <w:rsid w:val="009441B2"/>
    <w:rsid w:val="009441CB"/>
    <w:rsid w:val="009442B7"/>
    <w:rsid w:val="009444A5"/>
    <w:rsid w:val="00944596"/>
    <w:rsid w:val="00944BB0"/>
    <w:rsid w:val="009459D6"/>
    <w:rsid w:val="00945A19"/>
    <w:rsid w:val="00945F6E"/>
    <w:rsid w:val="00950043"/>
    <w:rsid w:val="0095061D"/>
    <w:rsid w:val="00950B9C"/>
    <w:rsid w:val="0095198E"/>
    <w:rsid w:val="00952018"/>
    <w:rsid w:val="00952857"/>
    <w:rsid w:val="00952A9D"/>
    <w:rsid w:val="00952D69"/>
    <w:rsid w:val="00953237"/>
    <w:rsid w:val="00953739"/>
    <w:rsid w:val="009542E6"/>
    <w:rsid w:val="00954A2F"/>
    <w:rsid w:val="00955018"/>
    <w:rsid w:val="00955908"/>
    <w:rsid w:val="00955D81"/>
    <w:rsid w:val="00955F17"/>
    <w:rsid w:val="009577A2"/>
    <w:rsid w:val="00960732"/>
    <w:rsid w:val="00961426"/>
    <w:rsid w:val="00961A77"/>
    <w:rsid w:val="009624C1"/>
    <w:rsid w:val="0096268D"/>
    <w:rsid w:val="009628E7"/>
    <w:rsid w:val="00962B9C"/>
    <w:rsid w:val="00963371"/>
    <w:rsid w:val="00963C45"/>
    <w:rsid w:val="009645C0"/>
    <w:rsid w:val="009652C7"/>
    <w:rsid w:val="00965439"/>
    <w:rsid w:val="00966312"/>
    <w:rsid w:val="00966B85"/>
    <w:rsid w:val="00966FB8"/>
    <w:rsid w:val="00967B55"/>
    <w:rsid w:val="00970094"/>
    <w:rsid w:val="00970B4F"/>
    <w:rsid w:val="0097107A"/>
    <w:rsid w:val="009713A7"/>
    <w:rsid w:val="00971668"/>
    <w:rsid w:val="00972013"/>
    <w:rsid w:val="00972C52"/>
    <w:rsid w:val="00973597"/>
    <w:rsid w:val="00973A3B"/>
    <w:rsid w:val="00974AA8"/>
    <w:rsid w:val="00974AF3"/>
    <w:rsid w:val="00974D03"/>
    <w:rsid w:val="00974EA0"/>
    <w:rsid w:val="00975328"/>
    <w:rsid w:val="0097557B"/>
    <w:rsid w:val="0097669D"/>
    <w:rsid w:val="00977089"/>
    <w:rsid w:val="00977704"/>
    <w:rsid w:val="00980B56"/>
    <w:rsid w:val="0098175C"/>
    <w:rsid w:val="00981A22"/>
    <w:rsid w:val="00981F1D"/>
    <w:rsid w:val="00982A92"/>
    <w:rsid w:val="00983E98"/>
    <w:rsid w:val="00985029"/>
    <w:rsid w:val="009851DE"/>
    <w:rsid w:val="00985FBF"/>
    <w:rsid w:val="00986131"/>
    <w:rsid w:val="00987604"/>
    <w:rsid w:val="00987A4E"/>
    <w:rsid w:val="00987AD6"/>
    <w:rsid w:val="0099146A"/>
    <w:rsid w:val="00991567"/>
    <w:rsid w:val="0099207A"/>
    <w:rsid w:val="009929B8"/>
    <w:rsid w:val="009942DF"/>
    <w:rsid w:val="0099431E"/>
    <w:rsid w:val="00994BCE"/>
    <w:rsid w:val="00996021"/>
    <w:rsid w:val="0099653E"/>
    <w:rsid w:val="009966AE"/>
    <w:rsid w:val="00996D67"/>
    <w:rsid w:val="00996FF5"/>
    <w:rsid w:val="009A06F6"/>
    <w:rsid w:val="009A1396"/>
    <w:rsid w:val="009A3A26"/>
    <w:rsid w:val="009A3C32"/>
    <w:rsid w:val="009A4AE5"/>
    <w:rsid w:val="009A5008"/>
    <w:rsid w:val="009A5CC3"/>
    <w:rsid w:val="009A64A3"/>
    <w:rsid w:val="009A66FF"/>
    <w:rsid w:val="009B00A1"/>
    <w:rsid w:val="009B1020"/>
    <w:rsid w:val="009B16EA"/>
    <w:rsid w:val="009B19A7"/>
    <w:rsid w:val="009B1C75"/>
    <w:rsid w:val="009B26AF"/>
    <w:rsid w:val="009B2846"/>
    <w:rsid w:val="009B2954"/>
    <w:rsid w:val="009B35E7"/>
    <w:rsid w:val="009B3CAB"/>
    <w:rsid w:val="009B3D11"/>
    <w:rsid w:val="009B3E45"/>
    <w:rsid w:val="009B542E"/>
    <w:rsid w:val="009B5B43"/>
    <w:rsid w:val="009B6733"/>
    <w:rsid w:val="009B703B"/>
    <w:rsid w:val="009C0F5D"/>
    <w:rsid w:val="009C149F"/>
    <w:rsid w:val="009C1582"/>
    <w:rsid w:val="009C1A7E"/>
    <w:rsid w:val="009C2179"/>
    <w:rsid w:val="009C372D"/>
    <w:rsid w:val="009C3933"/>
    <w:rsid w:val="009C3AB5"/>
    <w:rsid w:val="009C40FA"/>
    <w:rsid w:val="009C43D3"/>
    <w:rsid w:val="009C4BC8"/>
    <w:rsid w:val="009C6FA7"/>
    <w:rsid w:val="009C7B29"/>
    <w:rsid w:val="009C7D34"/>
    <w:rsid w:val="009D06FD"/>
    <w:rsid w:val="009D18AB"/>
    <w:rsid w:val="009D1BD8"/>
    <w:rsid w:val="009D29DD"/>
    <w:rsid w:val="009D2C6C"/>
    <w:rsid w:val="009D2F40"/>
    <w:rsid w:val="009D3198"/>
    <w:rsid w:val="009D37A4"/>
    <w:rsid w:val="009D46E5"/>
    <w:rsid w:val="009D60FF"/>
    <w:rsid w:val="009D6822"/>
    <w:rsid w:val="009D6A0E"/>
    <w:rsid w:val="009D7311"/>
    <w:rsid w:val="009D749A"/>
    <w:rsid w:val="009D771F"/>
    <w:rsid w:val="009D775B"/>
    <w:rsid w:val="009D7BF3"/>
    <w:rsid w:val="009E07A1"/>
    <w:rsid w:val="009E0AB9"/>
    <w:rsid w:val="009E137C"/>
    <w:rsid w:val="009E1DDD"/>
    <w:rsid w:val="009E25FC"/>
    <w:rsid w:val="009E27FE"/>
    <w:rsid w:val="009E2A17"/>
    <w:rsid w:val="009E2FA8"/>
    <w:rsid w:val="009E3760"/>
    <w:rsid w:val="009E3826"/>
    <w:rsid w:val="009E3ABC"/>
    <w:rsid w:val="009E4450"/>
    <w:rsid w:val="009E4AAE"/>
    <w:rsid w:val="009E4BD1"/>
    <w:rsid w:val="009E6166"/>
    <w:rsid w:val="009E632B"/>
    <w:rsid w:val="009F106F"/>
    <w:rsid w:val="009F1D2F"/>
    <w:rsid w:val="009F214B"/>
    <w:rsid w:val="009F214F"/>
    <w:rsid w:val="009F39B7"/>
    <w:rsid w:val="009F4A52"/>
    <w:rsid w:val="009F6116"/>
    <w:rsid w:val="009F7C29"/>
    <w:rsid w:val="00A008AB"/>
    <w:rsid w:val="00A00B4C"/>
    <w:rsid w:val="00A025AF"/>
    <w:rsid w:val="00A02DA8"/>
    <w:rsid w:val="00A030C1"/>
    <w:rsid w:val="00A0333A"/>
    <w:rsid w:val="00A03544"/>
    <w:rsid w:val="00A03789"/>
    <w:rsid w:val="00A03FF3"/>
    <w:rsid w:val="00A04190"/>
    <w:rsid w:val="00A042F8"/>
    <w:rsid w:val="00A04AC6"/>
    <w:rsid w:val="00A04E9E"/>
    <w:rsid w:val="00A05769"/>
    <w:rsid w:val="00A05F45"/>
    <w:rsid w:val="00A0695F"/>
    <w:rsid w:val="00A071A5"/>
    <w:rsid w:val="00A0739B"/>
    <w:rsid w:val="00A11682"/>
    <w:rsid w:val="00A1175C"/>
    <w:rsid w:val="00A12B8E"/>
    <w:rsid w:val="00A1316D"/>
    <w:rsid w:val="00A14283"/>
    <w:rsid w:val="00A15107"/>
    <w:rsid w:val="00A15129"/>
    <w:rsid w:val="00A1512E"/>
    <w:rsid w:val="00A1576F"/>
    <w:rsid w:val="00A16A71"/>
    <w:rsid w:val="00A17AC3"/>
    <w:rsid w:val="00A20033"/>
    <w:rsid w:val="00A20AC0"/>
    <w:rsid w:val="00A20BE7"/>
    <w:rsid w:val="00A20D72"/>
    <w:rsid w:val="00A216FB"/>
    <w:rsid w:val="00A2191A"/>
    <w:rsid w:val="00A21C4E"/>
    <w:rsid w:val="00A22444"/>
    <w:rsid w:val="00A23202"/>
    <w:rsid w:val="00A23239"/>
    <w:rsid w:val="00A232A2"/>
    <w:rsid w:val="00A23597"/>
    <w:rsid w:val="00A24356"/>
    <w:rsid w:val="00A245B9"/>
    <w:rsid w:val="00A24717"/>
    <w:rsid w:val="00A25606"/>
    <w:rsid w:val="00A2633A"/>
    <w:rsid w:val="00A2651B"/>
    <w:rsid w:val="00A26D0F"/>
    <w:rsid w:val="00A2716D"/>
    <w:rsid w:val="00A27406"/>
    <w:rsid w:val="00A30124"/>
    <w:rsid w:val="00A30610"/>
    <w:rsid w:val="00A30CFA"/>
    <w:rsid w:val="00A316F5"/>
    <w:rsid w:val="00A31937"/>
    <w:rsid w:val="00A32419"/>
    <w:rsid w:val="00A34088"/>
    <w:rsid w:val="00A34494"/>
    <w:rsid w:val="00A348CF"/>
    <w:rsid w:val="00A350FD"/>
    <w:rsid w:val="00A36125"/>
    <w:rsid w:val="00A36D27"/>
    <w:rsid w:val="00A36E86"/>
    <w:rsid w:val="00A37723"/>
    <w:rsid w:val="00A4045E"/>
    <w:rsid w:val="00A4072F"/>
    <w:rsid w:val="00A4212E"/>
    <w:rsid w:val="00A43391"/>
    <w:rsid w:val="00A4402A"/>
    <w:rsid w:val="00A4458F"/>
    <w:rsid w:val="00A45497"/>
    <w:rsid w:val="00A45633"/>
    <w:rsid w:val="00A46BE6"/>
    <w:rsid w:val="00A47732"/>
    <w:rsid w:val="00A4780D"/>
    <w:rsid w:val="00A47F98"/>
    <w:rsid w:val="00A5019D"/>
    <w:rsid w:val="00A50735"/>
    <w:rsid w:val="00A50B93"/>
    <w:rsid w:val="00A50F0E"/>
    <w:rsid w:val="00A51659"/>
    <w:rsid w:val="00A51845"/>
    <w:rsid w:val="00A519CD"/>
    <w:rsid w:val="00A519E1"/>
    <w:rsid w:val="00A52092"/>
    <w:rsid w:val="00A532E8"/>
    <w:rsid w:val="00A5355A"/>
    <w:rsid w:val="00A53B09"/>
    <w:rsid w:val="00A53CC3"/>
    <w:rsid w:val="00A53E6C"/>
    <w:rsid w:val="00A545D4"/>
    <w:rsid w:val="00A54862"/>
    <w:rsid w:val="00A552E3"/>
    <w:rsid w:val="00A5575B"/>
    <w:rsid w:val="00A6057E"/>
    <w:rsid w:val="00A60F31"/>
    <w:rsid w:val="00A61D7E"/>
    <w:rsid w:val="00A62352"/>
    <w:rsid w:val="00A62702"/>
    <w:rsid w:val="00A62AAA"/>
    <w:rsid w:val="00A62BCA"/>
    <w:rsid w:val="00A63504"/>
    <w:rsid w:val="00A64A8F"/>
    <w:rsid w:val="00A67352"/>
    <w:rsid w:val="00A675C3"/>
    <w:rsid w:val="00A703C7"/>
    <w:rsid w:val="00A70823"/>
    <w:rsid w:val="00A70C4D"/>
    <w:rsid w:val="00A70C97"/>
    <w:rsid w:val="00A717DB"/>
    <w:rsid w:val="00A7197C"/>
    <w:rsid w:val="00A719EC"/>
    <w:rsid w:val="00A71DFC"/>
    <w:rsid w:val="00A730A6"/>
    <w:rsid w:val="00A734D2"/>
    <w:rsid w:val="00A7462A"/>
    <w:rsid w:val="00A75021"/>
    <w:rsid w:val="00A75C05"/>
    <w:rsid w:val="00A7621E"/>
    <w:rsid w:val="00A764C9"/>
    <w:rsid w:val="00A766CB"/>
    <w:rsid w:val="00A769FD"/>
    <w:rsid w:val="00A76ADA"/>
    <w:rsid w:val="00A77B2B"/>
    <w:rsid w:val="00A80783"/>
    <w:rsid w:val="00A816D7"/>
    <w:rsid w:val="00A81B22"/>
    <w:rsid w:val="00A820D7"/>
    <w:rsid w:val="00A82CBA"/>
    <w:rsid w:val="00A8367C"/>
    <w:rsid w:val="00A84B4D"/>
    <w:rsid w:val="00A8643C"/>
    <w:rsid w:val="00A86491"/>
    <w:rsid w:val="00A8674A"/>
    <w:rsid w:val="00A86BFE"/>
    <w:rsid w:val="00A871DF"/>
    <w:rsid w:val="00A8782D"/>
    <w:rsid w:val="00A912F7"/>
    <w:rsid w:val="00A917D2"/>
    <w:rsid w:val="00A91CA4"/>
    <w:rsid w:val="00A91EB1"/>
    <w:rsid w:val="00A921C9"/>
    <w:rsid w:val="00A9315F"/>
    <w:rsid w:val="00A947AA"/>
    <w:rsid w:val="00A94B85"/>
    <w:rsid w:val="00A951E6"/>
    <w:rsid w:val="00A954A7"/>
    <w:rsid w:val="00A9613A"/>
    <w:rsid w:val="00A9689D"/>
    <w:rsid w:val="00A97345"/>
    <w:rsid w:val="00A977EB"/>
    <w:rsid w:val="00A978FA"/>
    <w:rsid w:val="00A97E40"/>
    <w:rsid w:val="00AA045C"/>
    <w:rsid w:val="00AA11DE"/>
    <w:rsid w:val="00AA13D6"/>
    <w:rsid w:val="00AA149A"/>
    <w:rsid w:val="00AA31DC"/>
    <w:rsid w:val="00AA4137"/>
    <w:rsid w:val="00AA480C"/>
    <w:rsid w:val="00AA5147"/>
    <w:rsid w:val="00AA7BA9"/>
    <w:rsid w:val="00AA7D9B"/>
    <w:rsid w:val="00AB047D"/>
    <w:rsid w:val="00AB0769"/>
    <w:rsid w:val="00AB0FCC"/>
    <w:rsid w:val="00AB2411"/>
    <w:rsid w:val="00AB28BE"/>
    <w:rsid w:val="00AB294D"/>
    <w:rsid w:val="00AB3404"/>
    <w:rsid w:val="00AB3430"/>
    <w:rsid w:val="00AB3583"/>
    <w:rsid w:val="00AB3AC8"/>
    <w:rsid w:val="00AB3D1E"/>
    <w:rsid w:val="00AB4307"/>
    <w:rsid w:val="00AB4622"/>
    <w:rsid w:val="00AB4AA2"/>
    <w:rsid w:val="00AB5B89"/>
    <w:rsid w:val="00AB5FD8"/>
    <w:rsid w:val="00AB6483"/>
    <w:rsid w:val="00AB6B6D"/>
    <w:rsid w:val="00AB6D12"/>
    <w:rsid w:val="00AB6FDD"/>
    <w:rsid w:val="00AB70E3"/>
    <w:rsid w:val="00AB7176"/>
    <w:rsid w:val="00AC04DD"/>
    <w:rsid w:val="00AC07C2"/>
    <w:rsid w:val="00AC0B1A"/>
    <w:rsid w:val="00AC0D1A"/>
    <w:rsid w:val="00AC10F2"/>
    <w:rsid w:val="00AC122E"/>
    <w:rsid w:val="00AC15DA"/>
    <w:rsid w:val="00AC19E5"/>
    <w:rsid w:val="00AC1EE9"/>
    <w:rsid w:val="00AC1FC1"/>
    <w:rsid w:val="00AC2B9D"/>
    <w:rsid w:val="00AC3CE3"/>
    <w:rsid w:val="00AC43B8"/>
    <w:rsid w:val="00AC49AA"/>
    <w:rsid w:val="00AC51CA"/>
    <w:rsid w:val="00AC538B"/>
    <w:rsid w:val="00AC76F2"/>
    <w:rsid w:val="00AC77C1"/>
    <w:rsid w:val="00AC796A"/>
    <w:rsid w:val="00AC7F32"/>
    <w:rsid w:val="00AD013B"/>
    <w:rsid w:val="00AD0153"/>
    <w:rsid w:val="00AD18DD"/>
    <w:rsid w:val="00AD18E6"/>
    <w:rsid w:val="00AD1BEC"/>
    <w:rsid w:val="00AD1F12"/>
    <w:rsid w:val="00AD298B"/>
    <w:rsid w:val="00AD2CFD"/>
    <w:rsid w:val="00AD34D8"/>
    <w:rsid w:val="00AD3ADE"/>
    <w:rsid w:val="00AD40F6"/>
    <w:rsid w:val="00AD439E"/>
    <w:rsid w:val="00AD45BD"/>
    <w:rsid w:val="00AD4D19"/>
    <w:rsid w:val="00AD560B"/>
    <w:rsid w:val="00AD59F2"/>
    <w:rsid w:val="00AD63B0"/>
    <w:rsid w:val="00AD66A1"/>
    <w:rsid w:val="00AD66BB"/>
    <w:rsid w:val="00AD734D"/>
    <w:rsid w:val="00AE035D"/>
    <w:rsid w:val="00AE05D3"/>
    <w:rsid w:val="00AE0C20"/>
    <w:rsid w:val="00AE0FE0"/>
    <w:rsid w:val="00AE12B5"/>
    <w:rsid w:val="00AE171F"/>
    <w:rsid w:val="00AE1A44"/>
    <w:rsid w:val="00AE22FC"/>
    <w:rsid w:val="00AE2372"/>
    <w:rsid w:val="00AE25C8"/>
    <w:rsid w:val="00AE2945"/>
    <w:rsid w:val="00AE29D1"/>
    <w:rsid w:val="00AE2DDB"/>
    <w:rsid w:val="00AE2E61"/>
    <w:rsid w:val="00AE45D2"/>
    <w:rsid w:val="00AE46B3"/>
    <w:rsid w:val="00AE4BC7"/>
    <w:rsid w:val="00AE6174"/>
    <w:rsid w:val="00AE6201"/>
    <w:rsid w:val="00AE625B"/>
    <w:rsid w:val="00AE6D90"/>
    <w:rsid w:val="00AE72F0"/>
    <w:rsid w:val="00AE7C6A"/>
    <w:rsid w:val="00AF0D20"/>
    <w:rsid w:val="00AF13E5"/>
    <w:rsid w:val="00AF2140"/>
    <w:rsid w:val="00AF232D"/>
    <w:rsid w:val="00AF236A"/>
    <w:rsid w:val="00AF2810"/>
    <w:rsid w:val="00AF2B79"/>
    <w:rsid w:val="00AF3A52"/>
    <w:rsid w:val="00AF3AAD"/>
    <w:rsid w:val="00AF3DA7"/>
    <w:rsid w:val="00AF4B2F"/>
    <w:rsid w:val="00AF5603"/>
    <w:rsid w:val="00AF5819"/>
    <w:rsid w:val="00AF5A44"/>
    <w:rsid w:val="00AF7AAB"/>
    <w:rsid w:val="00AF7C8E"/>
    <w:rsid w:val="00B001C3"/>
    <w:rsid w:val="00B001D0"/>
    <w:rsid w:val="00B002C6"/>
    <w:rsid w:val="00B01817"/>
    <w:rsid w:val="00B01978"/>
    <w:rsid w:val="00B01AF5"/>
    <w:rsid w:val="00B01E99"/>
    <w:rsid w:val="00B02445"/>
    <w:rsid w:val="00B028B2"/>
    <w:rsid w:val="00B02C97"/>
    <w:rsid w:val="00B034B2"/>
    <w:rsid w:val="00B03B8A"/>
    <w:rsid w:val="00B041F3"/>
    <w:rsid w:val="00B05966"/>
    <w:rsid w:val="00B05A11"/>
    <w:rsid w:val="00B05C01"/>
    <w:rsid w:val="00B05C50"/>
    <w:rsid w:val="00B069CA"/>
    <w:rsid w:val="00B07097"/>
    <w:rsid w:val="00B075B6"/>
    <w:rsid w:val="00B07D1D"/>
    <w:rsid w:val="00B108BC"/>
    <w:rsid w:val="00B10E79"/>
    <w:rsid w:val="00B1450E"/>
    <w:rsid w:val="00B14A54"/>
    <w:rsid w:val="00B14B10"/>
    <w:rsid w:val="00B157B9"/>
    <w:rsid w:val="00B16828"/>
    <w:rsid w:val="00B16A2C"/>
    <w:rsid w:val="00B1769A"/>
    <w:rsid w:val="00B207D9"/>
    <w:rsid w:val="00B2097C"/>
    <w:rsid w:val="00B20C60"/>
    <w:rsid w:val="00B212E3"/>
    <w:rsid w:val="00B21355"/>
    <w:rsid w:val="00B2241D"/>
    <w:rsid w:val="00B22444"/>
    <w:rsid w:val="00B22807"/>
    <w:rsid w:val="00B228D1"/>
    <w:rsid w:val="00B236FB"/>
    <w:rsid w:val="00B239A4"/>
    <w:rsid w:val="00B23B51"/>
    <w:rsid w:val="00B23D78"/>
    <w:rsid w:val="00B23DB7"/>
    <w:rsid w:val="00B241B3"/>
    <w:rsid w:val="00B2437E"/>
    <w:rsid w:val="00B24CEC"/>
    <w:rsid w:val="00B24D7C"/>
    <w:rsid w:val="00B25D2A"/>
    <w:rsid w:val="00B265C2"/>
    <w:rsid w:val="00B26AFE"/>
    <w:rsid w:val="00B30A97"/>
    <w:rsid w:val="00B318FD"/>
    <w:rsid w:val="00B31B49"/>
    <w:rsid w:val="00B31E5F"/>
    <w:rsid w:val="00B32987"/>
    <w:rsid w:val="00B33279"/>
    <w:rsid w:val="00B344A7"/>
    <w:rsid w:val="00B34A9B"/>
    <w:rsid w:val="00B34C0E"/>
    <w:rsid w:val="00B352CC"/>
    <w:rsid w:val="00B377EA"/>
    <w:rsid w:val="00B37FD0"/>
    <w:rsid w:val="00B4071F"/>
    <w:rsid w:val="00B40A77"/>
    <w:rsid w:val="00B41234"/>
    <w:rsid w:val="00B41360"/>
    <w:rsid w:val="00B416AA"/>
    <w:rsid w:val="00B419E9"/>
    <w:rsid w:val="00B41FF9"/>
    <w:rsid w:val="00B42123"/>
    <w:rsid w:val="00B43510"/>
    <w:rsid w:val="00B43AD5"/>
    <w:rsid w:val="00B43E64"/>
    <w:rsid w:val="00B44609"/>
    <w:rsid w:val="00B45189"/>
    <w:rsid w:val="00B465C8"/>
    <w:rsid w:val="00B4681F"/>
    <w:rsid w:val="00B46D7F"/>
    <w:rsid w:val="00B5091A"/>
    <w:rsid w:val="00B50A03"/>
    <w:rsid w:val="00B51292"/>
    <w:rsid w:val="00B516DC"/>
    <w:rsid w:val="00B51BE0"/>
    <w:rsid w:val="00B52164"/>
    <w:rsid w:val="00B52208"/>
    <w:rsid w:val="00B525DB"/>
    <w:rsid w:val="00B526DC"/>
    <w:rsid w:val="00B5296A"/>
    <w:rsid w:val="00B538F7"/>
    <w:rsid w:val="00B53FD2"/>
    <w:rsid w:val="00B543CB"/>
    <w:rsid w:val="00B54F53"/>
    <w:rsid w:val="00B5556A"/>
    <w:rsid w:val="00B55621"/>
    <w:rsid w:val="00B56D62"/>
    <w:rsid w:val="00B57A03"/>
    <w:rsid w:val="00B57BBD"/>
    <w:rsid w:val="00B60BF8"/>
    <w:rsid w:val="00B60EF6"/>
    <w:rsid w:val="00B627F7"/>
    <w:rsid w:val="00B63074"/>
    <w:rsid w:val="00B64A4E"/>
    <w:rsid w:val="00B6502E"/>
    <w:rsid w:val="00B67377"/>
    <w:rsid w:val="00B700F7"/>
    <w:rsid w:val="00B70AFB"/>
    <w:rsid w:val="00B70B13"/>
    <w:rsid w:val="00B71463"/>
    <w:rsid w:val="00B71C92"/>
    <w:rsid w:val="00B733C0"/>
    <w:rsid w:val="00B73F7F"/>
    <w:rsid w:val="00B7410F"/>
    <w:rsid w:val="00B742CB"/>
    <w:rsid w:val="00B74334"/>
    <w:rsid w:val="00B75227"/>
    <w:rsid w:val="00B76721"/>
    <w:rsid w:val="00B7687B"/>
    <w:rsid w:val="00B7750C"/>
    <w:rsid w:val="00B77AF2"/>
    <w:rsid w:val="00B80D5B"/>
    <w:rsid w:val="00B80FE8"/>
    <w:rsid w:val="00B81A16"/>
    <w:rsid w:val="00B81A30"/>
    <w:rsid w:val="00B81CFB"/>
    <w:rsid w:val="00B82815"/>
    <w:rsid w:val="00B828C2"/>
    <w:rsid w:val="00B82AA9"/>
    <w:rsid w:val="00B8315B"/>
    <w:rsid w:val="00B84241"/>
    <w:rsid w:val="00B8440B"/>
    <w:rsid w:val="00B84E39"/>
    <w:rsid w:val="00B85FB4"/>
    <w:rsid w:val="00B86161"/>
    <w:rsid w:val="00B8683C"/>
    <w:rsid w:val="00B87E82"/>
    <w:rsid w:val="00B901C9"/>
    <w:rsid w:val="00B90E9C"/>
    <w:rsid w:val="00B91363"/>
    <w:rsid w:val="00B9204E"/>
    <w:rsid w:val="00B939CC"/>
    <w:rsid w:val="00B94118"/>
    <w:rsid w:val="00B948B6"/>
    <w:rsid w:val="00B94F01"/>
    <w:rsid w:val="00B967FB"/>
    <w:rsid w:val="00B96D20"/>
    <w:rsid w:val="00B96F91"/>
    <w:rsid w:val="00B9734B"/>
    <w:rsid w:val="00B973DD"/>
    <w:rsid w:val="00B974ED"/>
    <w:rsid w:val="00B975B8"/>
    <w:rsid w:val="00BA00C4"/>
    <w:rsid w:val="00BA06BD"/>
    <w:rsid w:val="00BA101F"/>
    <w:rsid w:val="00BA232F"/>
    <w:rsid w:val="00BA2EC2"/>
    <w:rsid w:val="00BA3426"/>
    <w:rsid w:val="00BA4ED7"/>
    <w:rsid w:val="00BA5666"/>
    <w:rsid w:val="00BA6496"/>
    <w:rsid w:val="00BA7132"/>
    <w:rsid w:val="00BB00AB"/>
    <w:rsid w:val="00BB0A6C"/>
    <w:rsid w:val="00BB12FB"/>
    <w:rsid w:val="00BB14BB"/>
    <w:rsid w:val="00BB14BC"/>
    <w:rsid w:val="00BB162F"/>
    <w:rsid w:val="00BB164C"/>
    <w:rsid w:val="00BB1946"/>
    <w:rsid w:val="00BB19B8"/>
    <w:rsid w:val="00BB2850"/>
    <w:rsid w:val="00BB2B63"/>
    <w:rsid w:val="00BB2FAB"/>
    <w:rsid w:val="00BB3041"/>
    <w:rsid w:val="00BB3B47"/>
    <w:rsid w:val="00BB541E"/>
    <w:rsid w:val="00BB6EAB"/>
    <w:rsid w:val="00BB7624"/>
    <w:rsid w:val="00BB7948"/>
    <w:rsid w:val="00BB7CA3"/>
    <w:rsid w:val="00BC036B"/>
    <w:rsid w:val="00BC1F02"/>
    <w:rsid w:val="00BC261C"/>
    <w:rsid w:val="00BC26B7"/>
    <w:rsid w:val="00BC2A82"/>
    <w:rsid w:val="00BC2C6A"/>
    <w:rsid w:val="00BC2F28"/>
    <w:rsid w:val="00BC44C7"/>
    <w:rsid w:val="00BC54F3"/>
    <w:rsid w:val="00BC606A"/>
    <w:rsid w:val="00BC6F8E"/>
    <w:rsid w:val="00BC7248"/>
    <w:rsid w:val="00BC7974"/>
    <w:rsid w:val="00BC7EAA"/>
    <w:rsid w:val="00BC7EC8"/>
    <w:rsid w:val="00BD0380"/>
    <w:rsid w:val="00BD1614"/>
    <w:rsid w:val="00BD282A"/>
    <w:rsid w:val="00BD2E21"/>
    <w:rsid w:val="00BD2E7E"/>
    <w:rsid w:val="00BD3349"/>
    <w:rsid w:val="00BD4046"/>
    <w:rsid w:val="00BD4768"/>
    <w:rsid w:val="00BD59E5"/>
    <w:rsid w:val="00BD5CE5"/>
    <w:rsid w:val="00BE096B"/>
    <w:rsid w:val="00BE11F6"/>
    <w:rsid w:val="00BE128D"/>
    <w:rsid w:val="00BE1A36"/>
    <w:rsid w:val="00BE1FBE"/>
    <w:rsid w:val="00BE2BED"/>
    <w:rsid w:val="00BE3707"/>
    <w:rsid w:val="00BE4829"/>
    <w:rsid w:val="00BE4B90"/>
    <w:rsid w:val="00BE52B5"/>
    <w:rsid w:val="00BE5D77"/>
    <w:rsid w:val="00BE6175"/>
    <w:rsid w:val="00BE69FF"/>
    <w:rsid w:val="00BE7FC8"/>
    <w:rsid w:val="00BF05AB"/>
    <w:rsid w:val="00BF0819"/>
    <w:rsid w:val="00BF229C"/>
    <w:rsid w:val="00BF22D9"/>
    <w:rsid w:val="00BF2AB2"/>
    <w:rsid w:val="00BF3090"/>
    <w:rsid w:val="00BF4148"/>
    <w:rsid w:val="00BF445D"/>
    <w:rsid w:val="00BF487B"/>
    <w:rsid w:val="00BF491F"/>
    <w:rsid w:val="00BF533F"/>
    <w:rsid w:val="00BF6442"/>
    <w:rsid w:val="00BF6594"/>
    <w:rsid w:val="00BF6CAC"/>
    <w:rsid w:val="00BF7719"/>
    <w:rsid w:val="00BF792D"/>
    <w:rsid w:val="00BF7C6D"/>
    <w:rsid w:val="00BF7EA2"/>
    <w:rsid w:val="00BF7EAD"/>
    <w:rsid w:val="00C0061E"/>
    <w:rsid w:val="00C006AC"/>
    <w:rsid w:val="00C00F46"/>
    <w:rsid w:val="00C012CE"/>
    <w:rsid w:val="00C01434"/>
    <w:rsid w:val="00C018B2"/>
    <w:rsid w:val="00C01908"/>
    <w:rsid w:val="00C02FFE"/>
    <w:rsid w:val="00C041BC"/>
    <w:rsid w:val="00C0428F"/>
    <w:rsid w:val="00C0495A"/>
    <w:rsid w:val="00C0506A"/>
    <w:rsid w:val="00C05ACD"/>
    <w:rsid w:val="00C05C48"/>
    <w:rsid w:val="00C06529"/>
    <w:rsid w:val="00C065C7"/>
    <w:rsid w:val="00C068AB"/>
    <w:rsid w:val="00C06E0A"/>
    <w:rsid w:val="00C07114"/>
    <w:rsid w:val="00C071C1"/>
    <w:rsid w:val="00C07525"/>
    <w:rsid w:val="00C07881"/>
    <w:rsid w:val="00C079C4"/>
    <w:rsid w:val="00C10017"/>
    <w:rsid w:val="00C1028A"/>
    <w:rsid w:val="00C102CA"/>
    <w:rsid w:val="00C113CD"/>
    <w:rsid w:val="00C12648"/>
    <w:rsid w:val="00C12DEA"/>
    <w:rsid w:val="00C131A5"/>
    <w:rsid w:val="00C131F1"/>
    <w:rsid w:val="00C136D8"/>
    <w:rsid w:val="00C13D7F"/>
    <w:rsid w:val="00C14726"/>
    <w:rsid w:val="00C15EC0"/>
    <w:rsid w:val="00C172E2"/>
    <w:rsid w:val="00C178AC"/>
    <w:rsid w:val="00C17E2A"/>
    <w:rsid w:val="00C20098"/>
    <w:rsid w:val="00C21516"/>
    <w:rsid w:val="00C22250"/>
    <w:rsid w:val="00C22F99"/>
    <w:rsid w:val="00C23090"/>
    <w:rsid w:val="00C2315B"/>
    <w:rsid w:val="00C236B7"/>
    <w:rsid w:val="00C23C82"/>
    <w:rsid w:val="00C24E0D"/>
    <w:rsid w:val="00C258C5"/>
    <w:rsid w:val="00C25973"/>
    <w:rsid w:val="00C2618D"/>
    <w:rsid w:val="00C266F0"/>
    <w:rsid w:val="00C2675A"/>
    <w:rsid w:val="00C269B6"/>
    <w:rsid w:val="00C26C0E"/>
    <w:rsid w:val="00C26FE4"/>
    <w:rsid w:val="00C27D06"/>
    <w:rsid w:val="00C310A9"/>
    <w:rsid w:val="00C3118A"/>
    <w:rsid w:val="00C311B9"/>
    <w:rsid w:val="00C326A3"/>
    <w:rsid w:val="00C32B69"/>
    <w:rsid w:val="00C33364"/>
    <w:rsid w:val="00C333E8"/>
    <w:rsid w:val="00C33581"/>
    <w:rsid w:val="00C3374B"/>
    <w:rsid w:val="00C33822"/>
    <w:rsid w:val="00C34823"/>
    <w:rsid w:val="00C34EFF"/>
    <w:rsid w:val="00C351DD"/>
    <w:rsid w:val="00C36342"/>
    <w:rsid w:val="00C36F20"/>
    <w:rsid w:val="00C3712B"/>
    <w:rsid w:val="00C37B12"/>
    <w:rsid w:val="00C401C2"/>
    <w:rsid w:val="00C4071D"/>
    <w:rsid w:val="00C40844"/>
    <w:rsid w:val="00C4110C"/>
    <w:rsid w:val="00C411D2"/>
    <w:rsid w:val="00C41CDE"/>
    <w:rsid w:val="00C41FFB"/>
    <w:rsid w:val="00C42D69"/>
    <w:rsid w:val="00C4443E"/>
    <w:rsid w:val="00C44A6C"/>
    <w:rsid w:val="00C44F90"/>
    <w:rsid w:val="00C450A1"/>
    <w:rsid w:val="00C45330"/>
    <w:rsid w:val="00C467EC"/>
    <w:rsid w:val="00C46824"/>
    <w:rsid w:val="00C50C86"/>
    <w:rsid w:val="00C52188"/>
    <w:rsid w:val="00C530C8"/>
    <w:rsid w:val="00C5355A"/>
    <w:rsid w:val="00C5397D"/>
    <w:rsid w:val="00C54D3E"/>
    <w:rsid w:val="00C560BF"/>
    <w:rsid w:val="00C56616"/>
    <w:rsid w:val="00C56842"/>
    <w:rsid w:val="00C56AD1"/>
    <w:rsid w:val="00C56BA5"/>
    <w:rsid w:val="00C57785"/>
    <w:rsid w:val="00C6001A"/>
    <w:rsid w:val="00C60A53"/>
    <w:rsid w:val="00C60ACD"/>
    <w:rsid w:val="00C60D08"/>
    <w:rsid w:val="00C60DD5"/>
    <w:rsid w:val="00C6128C"/>
    <w:rsid w:val="00C6153E"/>
    <w:rsid w:val="00C62B37"/>
    <w:rsid w:val="00C62F53"/>
    <w:rsid w:val="00C63341"/>
    <w:rsid w:val="00C633C5"/>
    <w:rsid w:val="00C63E3B"/>
    <w:rsid w:val="00C64163"/>
    <w:rsid w:val="00C6432C"/>
    <w:rsid w:val="00C646F2"/>
    <w:rsid w:val="00C6527B"/>
    <w:rsid w:val="00C6637B"/>
    <w:rsid w:val="00C666BE"/>
    <w:rsid w:val="00C66836"/>
    <w:rsid w:val="00C66BB1"/>
    <w:rsid w:val="00C671FF"/>
    <w:rsid w:val="00C6723E"/>
    <w:rsid w:val="00C673E2"/>
    <w:rsid w:val="00C67CDE"/>
    <w:rsid w:val="00C702D5"/>
    <w:rsid w:val="00C70327"/>
    <w:rsid w:val="00C70F92"/>
    <w:rsid w:val="00C72085"/>
    <w:rsid w:val="00C7272D"/>
    <w:rsid w:val="00C730FC"/>
    <w:rsid w:val="00C73510"/>
    <w:rsid w:val="00C7363C"/>
    <w:rsid w:val="00C739ED"/>
    <w:rsid w:val="00C7484B"/>
    <w:rsid w:val="00C748EA"/>
    <w:rsid w:val="00C74EC3"/>
    <w:rsid w:val="00C753CE"/>
    <w:rsid w:val="00C75519"/>
    <w:rsid w:val="00C755DE"/>
    <w:rsid w:val="00C75664"/>
    <w:rsid w:val="00C75CB7"/>
    <w:rsid w:val="00C7606F"/>
    <w:rsid w:val="00C76082"/>
    <w:rsid w:val="00C76D3A"/>
    <w:rsid w:val="00C770CB"/>
    <w:rsid w:val="00C80420"/>
    <w:rsid w:val="00C8060D"/>
    <w:rsid w:val="00C81517"/>
    <w:rsid w:val="00C81AD1"/>
    <w:rsid w:val="00C81C8E"/>
    <w:rsid w:val="00C82470"/>
    <w:rsid w:val="00C82E3A"/>
    <w:rsid w:val="00C82FA9"/>
    <w:rsid w:val="00C832F0"/>
    <w:rsid w:val="00C833F8"/>
    <w:rsid w:val="00C836AF"/>
    <w:rsid w:val="00C84F0E"/>
    <w:rsid w:val="00C85248"/>
    <w:rsid w:val="00C85630"/>
    <w:rsid w:val="00C86247"/>
    <w:rsid w:val="00C86C5D"/>
    <w:rsid w:val="00C87062"/>
    <w:rsid w:val="00C87925"/>
    <w:rsid w:val="00C90209"/>
    <w:rsid w:val="00C90F67"/>
    <w:rsid w:val="00C91C32"/>
    <w:rsid w:val="00C9225F"/>
    <w:rsid w:val="00C924E6"/>
    <w:rsid w:val="00C92651"/>
    <w:rsid w:val="00C92780"/>
    <w:rsid w:val="00C9280E"/>
    <w:rsid w:val="00C92E07"/>
    <w:rsid w:val="00C93506"/>
    <w:rsid w:val="00C966BA"/>
    <w:rsid w:val="00CA1529"/>
    <w:rsid w:val="00CA1573"/>
    <w:rsid w:val="00CA1C35"/>
    <w:rsid w:val="00CA1E5C"/>
    <w:rsid w:val="00CA1FD0"/>
    <w:rsid w:val="00CA208F"/>
    <w:rsid w:val="00CA248B"/>
    <w:rsid w:val="00CA2B0E"/>
    <w:rsid w:val="00CA2F5C"/>
    <w:rsid w:val="00CA3C66"/>
    <w:rsid w:val="00CA3E64"/>
    <w:rsid w:val="00CA3FFE"/>
    <w:rsid w:val="00CA49A5"/>
    <w:rsid w:val="00CA51D6"/>
    <w:rsid w:val="00CA5307"/>
    <w:rsid w:val="00CA5E56"/>
    <w:rsid w:val="00CA5F27"/>
    <w:rsid w:val="00CA6282"/>
    <w:rsid w:val="00CA645B"/>
    <w:rsid w:val="00CA7419"/>
    <w:rsid w:val="00CB00FF"/>
    <w:rsid w:val="00CB01F8"/>
    <w:rsid w:val="00CB0FD3"/>
    <w:rsid w:val="00CB293F"/>
    <w:rsid w:val="00CB2C2C"/>
    <w:rsid w:val="00CB2D08"/>
    <w:rsid w:val="00CB38F6"/>
    <w:rsid w:val="00CB3BAB"/>
    <w:rsid w:val="00CB49D7"/>
    <w:rsid w:val="00CB4EA7"/>
    <w:rsid w:val="00CB7120"/>
    <w:rsid w:val="00CB71C3"/>
    <w:rsid w:val="00CB7569"/>
    <w:rsid w:val="00CB7EDC"/>
    <w:rsid w:val="00CC28B4"/>
    <w:rsid w:val="00CC334E"/>
    <w:rsid w:val="00CC3597"/>
    <w:rsid w:val="00CC4496"/>
    <w:rsid w:val="00CC4C8A"/>
    <w:rsid w:val="00CC4EDA"/>
    <w:rsid w:val="00CC59D6"/>
    <w:rsid w:val="00CC6D8D"/>
    <w:rsid w:val="00CC71CE"/>
    <w:rsid w:val="00CC75BA"/>
    <w:rsid w:val="00CC77B1"/>
    <w:rsid w:val="00CC796C"/>
    <w:rsid w:val="00CD005B"/>
    <w:rsid w:val="00CD08C8"/>
    <w:rsid w:val="00CD0FCA"/>
    <w:rsid w:val="00CD13C1"/>
    <w:rsid w:val="00CD2327"/>
    <w:rsid w:val="00CD3472"/>
    <w:rsid w:val="00CD38AD"/>
    <w:rsid w:val="00CD3B71"/>
    <w:rsid w:val="00CD3E02"/>
    <w:rsid w:val="00CD3E9D"/>
    <w:rsid w:val="00CD4819"/>
    <w:rsid w:val="00CD4B68"/>
    <w:rsid w:val="00CD4BD5"/>
    <w:rsid w:val="00CD5333"/>
    <w:rsid w:val="00CD55F7"/>
    <w:rsid w:val="00CD5FB5"/>
    <w:rsid w:val="00CD6390"/>
    <w:rsid w:val="00CD7E9E"/>
    <w:rsid w:val="00CE0E9E"/>
    <w:rsid w:val="00CE10D1"/>
    <w:rsid w:val="00CE2292"/>
    <w:rsid w:val="00CE4539"/>
    <w:rsid w:val="00CE4CD1"/>
    <w:rsid w:val="00CE576A"/>
    <w:rsid w:val="00CE58A6"/>
    <w:rsid w:val="00CE6B17"/>
    <w:rsid w:val="00CE6F97"/>
    <w:rsid w:val="00CE72B0"/>
    <w:rsid w:val="00CE7B1D"/>
    <w:rsid w:val="00CE7F5E"/>
    <w:rsid w:val="00CF01F4"/>
    <w:rsid w:val="00CF0B28"/>
    <w:rsid w:val="00CF0C91"/>
    <w:rsid w:val="00CF1767"/>
    <w:rsid w:val="00CF1EF2"/>
    <w:rsid w:val="00CF21F7"/>
    <w:rsid w:val="00CF244C"/>
    <w:rsid w:val="00CF26E1"/>
    <w:rsid w:val="00CF2921"/>
    <w:rsid w:val="00CF2B1A"/>
    <w:rsid w:val="00CF2D88"/>
    <w:rsid w:val="00CF4AFD"/>
    <w:rsid w:val="00CF5636"/>
    <w:rsid w:val="00CF58B0"/>
    <w:rsid w:val="00CF6DA6"/>
    <w:rsid w:val="00D0063B"/>
    <w:rsid w:val="00D00D59"/>
    <w:rsid w:val="00D023C7"/>
    <w:rsid w:val="00D025F7"/>
    <w:rsid w:val="00D02EDF"/>
    <w:rsid w:val="00D02FA0"/>
    <w:rsid w:val="00D033E7"/>
    <w:rsid w:val="00D03DCB"/>
    <w:rsid w:val="00D04144"/>
    <w:rsid w:val="00D047CE"/>
    <w:rsid w:val="00D04AFB"/>
    <w:rsid w:val="00D054A4"/>
    <w:rsid w:val="00D057A8"/>
    <w:rsid w:val="00D059E3"/>
    <w:rsid w:val="00D06017"/>
    <w:rsid w:val="00D0721B"/>
    <w:rsid w:val="00D1048E"/>
    <w:rsid w:val="00D10580"/>
    <w:rsid w:val="00D1085D"/>
    <w:rsid w:val="00D10A0C"/>
    <w:rsid w:val="00D10FD5"/>
    <w:rsid w:val="00D11FAC"/>
    <w:rsid w:val="00D1256F"/>
    <w:rsid w:val="00D12AF9"/>
    <w:rsid w:val="00D12B6D"/>
    <w:rsid w:val="00D12EAC"/>
    <w:rsid w:val="00D131B0"/>
    <w:rsid w:val="00D1346E"/>
    <w:rsid w:val="00D13572"/>
    <w:rsid w:val="00D13913"/>
    <w:rsid w:val="00D14225"/>
    <w:rsid w:val="00D14F16"/>
    <w:rsid w:val="00D15280"/>
    <w:rsid w:val="00D1559D"/>
    <w:rsid w:val="00D160B0"/>
    <w:rsid w:val="00D170F6"/>
    <w:rsid w:val="00D202D5"/>
    <w:rsid w:val="00D2064B"/>
    <w:rsid w:val="00D2069A"/>
    <w:rsid w:val="00D20792"/>
    <w:rsid w:val="00D20B6F"/>
    <w:rsid w:val="00D21217"/>
    <w:rsid w:val="00D214CC"/>
    <w:rsid w:val="00D21E9A"/>
    <w:rsid w:val="00D23B52"/>
    <w:rsid w:val="00D24166"/>
    <w:rsid w:val="00D2496B"/>
    <w:rsid w:val="00D256EC"/>
    <w:rsid w:val="00D25A1D"/>
    <w:rsid w:val="00D25C29"/>
    <w:rsid w:val="00D26D54"/>
    <w:rsid w:val="00D26E87"/>
    <w:rsid w:val="00D274A9"/>
    <w:rsid w:val="00D30511"/>
    <w:rsid w:val="00D305CC"/>
    <w:rsid w:val="00D30FDF"/>
    <w:rsid w:val="00D311EC"/>
    <w:rsid w:val="00D31300"/>
    <w:rsid w:val="00D31BC3"/>
    <w:rsid w:val="00D321AF"/>
    <w:rsid w:val="00D32F32"/>
    <w:rsid w:val="00D32F8B"/>
    <w:rsid w:val="00D3312F"/>
    <w:rsid w:val="00D33142"/>
    <w:rsid w:val="00D334C6"/>
    <w:rsid w:val="00D33A41"/>
    <w:rsid w:val="00D33AFC"/>
    <w:rsid w:val="00D34B70"/>
    <w:rsid w:val="00D34C86"/>
    <w:rsid w:val="00D3535B"/>
    <w:rsid w:val="00D355D8"/>
    <w:rsid w:val="00D35656"/>
    <w:rsid w:val="00D37C3F"/>
    <w:rsid w:val="00D40656"/>
    <w:rsid w:val="00D41219"/>
    <w:rsid w:val="00D41450"/>
    <w:rsid w:val="00D415C8"/>
    <w:rsid w:val="00D41646"/>
    <w:rsid w:val="00D41B2F"/>
    <w:rsid w:val="00D41E81"/>
    <w:rsid w:val="00D429A4"/>
    <w:rsid w:val="00D432EE"/>
    <w:rsid w:val="00D438AC"/>
    <w:rsid w:val="00D43F92"/>
    <w:rsid w:val="00D459B1"/>
    <w:rsid w:val="00D45DC5"/>
    <w:rsid w:val="00D463EF"/>
    <w:rsid w:val="00D4679F"/>
    <w:rsid w:val="00D46F1B"/>
    <w:rsid w:val="00D47897"/>
    <w:rsid w:val="00D50990"/>
    <w:rsid w:val="00D5196B"/>
    <w:rsid w:val="00D51C31"/>
    <w:rsid w:val="00D5256E"/>
    <w:rsid w:val="00D52C0D"/>
    <w:rsid w:val="00D52C21"/>
    <w:rsid w:val="00D53540"/>
    <w:rsid w:val="00D54647"/>
    <w:rsid w:val="00D546C6"/>
    <w:rsid w:val="00D548D4"/>
    <w:rsid w:val="00D54BA1"/>
    <w:rsid w:val="00D55048"/>
    <w:rsid w:val="00D5527A"/>
    <w:rsid w:val="00D55602"/>
    <w:rsid w:val="00D558EB"/>
    <w:rsid w:val="00D55CB6"/>
    <w:rsid w:val="00D55D98"/>
    <w:rsid w:val="00D56BD3"/>
    <w:rsid w:val="00D57385"/>
    <w:rsid w:val="00D5755A"/>
    <w:rsid w:val="00D576D5"/>
    <w:rsid w:val="00D57E45"/>
    <w:rsid w:val="00D601AB"/>
    <w:rsid w:val="00D60DC3"/>
    <w:rsid w:val="00D6130C"/>
    <w:rsid w:val="00D61BF4"/>
    <w:rsid w:val="00D62C5A"/>
    <w:rsid w:val="00D6316D"/>
    <w:rsid w:val="00D6356D"/>
    <w:rsid w:val="00D6478B"/>
    <w:rsid w:val="00D64B1B"/>
    <w:rsid w:val="00D652AC"/>
    <w:rsid w:val="00D653B0"/>
    <w:rsid w:val="00D653F5"/>
    <w:rsid w:val="00D658D3"/>
    <w:rsid w:val="00D66E2C"/>
    <w:rsid w:val="00D66FE0"/>
    <w:rsid w:val="00D67188"/>
    <w:rsid w:val="00D70B5B"/>
    <w:rsid w:val="00D730BB"/>
    <w:rsid w:val="00D734D6"/>
    <w:rsid w:val="00D737CC"/>
    <w:rsid w:val="00D73C31"/>
    <w:rsid w:val="00D744F0"/>
    <w:rsid w:val="00D74E5D"/>
    <w:rsid w:val="00D750CD"/>
    <w:rsid w:val="00D7579E"/>
    <w:rsid w:val="00D76770"/>
    <w:rsid w:val="00D77301"/>
    <w:rsid w:val="00D80F93"/>
    <w:rsid w:val="00D81103"/>
    <w:rsid w:val="00D8169F"/>
    <w:rsid w:val="00D81700"/>
    <w:rsid w:val="00D81966"/>
    <w:rsid w:val="00D823A7"/>
    <w:rsid w:val="00D83E1F"/>
    <w:rsid w:val="00D83FB1"/>
    <w:rsid w:val="00D84311"/>
    <w:rsid w:val="00D84559"/>
    <w:rsid w:val="00D84C98"/>
    <w:rsid w:val="00D84E4A"/>
    <w:rsid w:val="00D85230"/>
    <w:rsid w:val="00D85877"/>
    <w:rsid w:val="00D8610D"/>
    <w:rsid w:val="00D86740"/>
    <w:rsid w:val="00D86E0E"/>
    <w:rsid w:val="00D877B6"/>
    <w:rsid w:val="00D9028C"/>
    <w:rsid w:val="00D9082A"/>
    <w:rsid w:val="00D90B68"/>
    <w:rsid w:val="00D91EE1"/>
    <w:rsid w:val="00D9461A"/>
    <w:rsid w:val="00D953F0"/>
    <w:rsid w:val="00D95430"/>
    <w:rsid w:val="00D95829"/>
    <w:rsid w:val="00D958BA"/>
    <w:rsid w:val="00D9623E"/>
    <w:rsid w:val="00D96D16"/>
    <w:rsid w:val="00DA0596"/>
    <w:rsid w:val="00DA1411"/>
    <w:rsid w:val="00DA1E07"/>
    <w:rsid w:val="00DA2602"/>
    <w:rsid w:val="00DA26FA"/>
    <w:rsid w:val="00DA2EC1"/>
    <w:rsid w:val="00DA36E8"/>
    <w:rsid w:val="00DA3C1A"/>
    <w:rsid w:val="00DA3D14"/>
    <w:rsid w:val="00DA44D1"/>
    <w:rsid w:val="00DA4608"/>
    <w:rsid w:val="00DA4DBF"/>
    <w:rsid w:val="00DA53AF"/>
    <w:rsid w:val="00DA54B1"/>
    <w:rsid w:val="00DA5ECE"/>
    <w:rsid w:val="00DA67C9"/>
    <w:rsid w:val="00DA74F6"/>
    <w:rsid w:val="00DA7928"/>
    <w:rsid w:val="00DB026C"/>
    <w:rsid w:val="00DB056E"/>
    <w:rsid w:val="00DB096E"/>
    <w:rsid w:val="00DB0B5D"/>
    <w:rsid w:val="00DB0C28"/>
    <w:rsid w:val="00DB1404"/>
    <w:rsid w:val="00DB16A1"/>
    <w:rsid w:val="00DB2469"/>
    <w:rsid w:val="00DB3508"/>
    <w:rsid w:val="00DB3F0E"/>
    <w:rsid w:val="00DB4BB2"/>
    <w:rsid w:val="00DB4C65"/>
    <w:rsid w:val="00DB5CE4"/>
    <w:rsid w:val="00DB61A1"/>
    <w:rsid w:val="00DB6F1A"/>
    <w:rsid w:val="00DC07EC"/>
    <w:rsid w:val="00DC085E"/>
    <w:rsid w:val="00DC3B92"/>
    <w:rsid w:val="00DC4223"/>
    <w:rsid w:val="00DC43F7"/>
    <w:rsid w:val="00DC4F26"/>
    <w:rsid w:val="00DC586D"/>
    <w:rsid w:val="00DC5A1D"/>
    <w:rsid w:val="00DC5C7D"/>
    <w:rsid w:val="00DC6CCD"/>
    <w:rsid w:val="00DC76C5"/>
    <w:rsid w:val="00DC794D"/>
    <w:rsid w:val="00DD03DD"/>
    <w:rsid w:val="00DD0450"/>
    <w:rsid w:val="00DD0478"/>
    <w:rsid w:val="00DD0B76"/>
    <w:rsid w:val="00DD0F6C"/>
    <w:rsid w:val="00DD20BF"/>
    <w:rsid w:val="00DD29B0"/>
    <w:rsid w:val="00DD2B28"/>
    <w:rsid w:val="00DD368D"/>
    <w:rsid w:val="00DD3A12"/>
    <w:rsid w:val="00DD3F16"/>
    <w:rsid w:val="00DD4414"/>
    <w:rsid w:val="00DD5BC3"/>
    <w:rsid w:val="00DD6E2A"/>
    <w:rsid w:val="00DD77B6"/>
    <w:rsid w:val="00DD7817"/>
    <w:rsid w:val="00DE020A"/>
    <w:rsid w:val="00DE0FF0"/>
    <w:rsid w:val="00DE114C"/>
    <w:rsid w:val="00DE1B1A"/>
    <w:rsid w:val="00DE20E0"/>
    <w:rsid w:val="00DE2D74"/>
    <w:rsid w:val="00DE2EC6"/>
    <w:rsid w:val="00DE3187"/>
    <w:rsid w:val="00DE33B9"/>
    <w:rsid w:val="00DE3968"/>
    <w:rsid w:val="00DE3DB9"/>
    <w:rsid w:val="00DE3EFE"/>
    <w:rsid w:val="00DE3F10"/>
    <w:rsid w:val="00DE469A"/>
    <w:rsid w:val="00DE4A5E"/>
    <w:rsid w:val="00DE53D1"/>
    <w:rsid w:val="00DE6649"/>
    <w:rsid w:val="00DF07DB"/>
    <w:rsid w:val="00DF0DB3"/>
    <w:rsid w:val="00DF1EC7"/>
    <w:rsid w:val="00DF225C"/>
    <w:rsid w:val="00DF242A"/>
    <w:rsid w:val="00DF2D92"/>
    <w:rsid w:val="00DF34E9"/>
    <w:rsid w:val="00DF3D1F"/>
    <w:rsid w:val="00DF3E06"/>
    <w:rsid w:val="00DF44A2"/>
    <w:rsid w:val="00DF4523"/>
    <w:rsid w:val="00DF45D2"/>
    <w:rsid w:val="00DF4ADA"/>
    <w:rsid w:val="00DF4FAD"/>
    <w:rsid w:val="00DF5F50"/>
    <w:rsid w:val="00DF608D"/>
    <w:rsid w:val="00DF61A1"/>
    <w:rsid w:val="00DF66D3"/>
    <w:rsid w:val="00DF6778"/>
    <w:rsid w:val="00DF6AAF"/>
    <w:rsid w:val="00DF7000"/>
    <w:rsid w:val="00DF7882"/>
    <w:rsid w:val="00E00235"/>
    <w:rsid w:val="00E0099B"/>
    <w:rsid w:val="00E01962"/>
    <w:rsid w:val="00E01F5A"/>
    <w:rsid w:val="00E022D7"/>
    <w:rsid w:val="00E02936"/>
    <w:rsid w:val="00E02FBC"/>
    <w:rsid w:val="00E03517"/>
    <w:rsid w:val="00E03729"/>
    <w:rsid w:val="00E03BE6"/>
    <w:rsid w:val="00E04B20"/>
    <w:rsid w:val="00E05C3B"/>
    <w:rsid w:val="00E06932"/>
    <w:rsid w:val="00E0756D"/>
    <w:rsid w:val="00E07CCC"/>
    <w:rsid w:val="00E10162"/>
    <w:rsid w:val="00E10AE3"/>
    <w:rsid w:val="00E11538"/>
    <w:rsid w:val="00E11BB3"/>
    <w:rsid w:val="00E12CC0"/>
    <w:rsid w:val="00E130A5"/>
    <w:rsid w:val="00E1432C"/>
    <w:rsid w:val="00E1494A"/>
    <w:rsid w:val="00E178E2"/>
    <w:rsid w:val="00E17D2D"/>
    <w:rsid w:val="00E17F4D"/>
    <w:rsid w:val="00E201D6"/>
    <w:rsid w:val="00E20226"/>
    <w:rsid w:val="00E209C8"/>
    <w:rsid w:val="00E20ADA"/>
    <w:rsid w:val="00E210DB"/>
    <w:rsid w:val="00E21212"/>
    <w:rsid w:val="00E213CB"/>
    <w:rsid w:val="00E21DE2"/>
    <w:rsid w:val="00E21E0C"/>
    <w:rsid w:val="00E2219E"/>
    <w:rsid w:val="00E2252F"/>
    <w:rsid w:val="00E229AD"/>
    <w:rsid w:val="00E22A01"/>
    <w:rsid w:val="00E2324B"/>
    <w:rsid w:val="00E24F85"/>
    <w:rsid w:val="00E26491"/>
    <w:rsid w:val="00E27364"/>
    <w:rsid w:val="00E314C9"/>
    <w:rsid w:val="00E3162D"/>
    <w:rsid w:val="00E3192D"/>
    <w:rsid w:val="00E32BF8"/>
    <w:rsid w:val="00E33089"/>
    <w:rsid w:val="00E332F9"/>
    <w:rsid w:val="00E333D4"/>
    <w:rsid w:val="00E33E6B"/>
    <w:rsid w:val="00E33E96"/>
    <w:rsid w:val="00E34137"/>
    <w:rsid w:val="00E344AC"/>
    <w:rsid w:val="00E3464E"/>
    <w:rsid w:val="00E346A6"/>
    <w:rsid w:val="00E349E8"/>
    <w:rsid w:val="00E34D25"/>
    <w:rsid w:val="00E351FE"/>
    <w:rsid w:val="00E375CB"/>
    <w:rsid w:val="00E41418"/>
    <w:rsid w:val="00E4141E"/>
    <w:rsid w:val="00E41950"/>
    <w:rsid w:val="00E41E39"/>
    <w:rsid w:val="00E42481"/>
    <w:rsid w:val="00E428EF"/>
    <w:rsid w:val="00E42B01"/>
    <w:rsid w:val="00E43F86"/>
    <w:rsid w:val="00E443A3"/>
    <w:rsid w:val="00E44529"/>
    <w:rsid w:val="00E44AB1"/>
    <w:rsid w:val="00E44D90"/>
    <w:rsid w:val="00E461C1"/>
    <w:rsid w:val="00E4739B"/>
    <w:rsid w:val="00E4741F"/>
    <w:rsid w:val="00E477F1"/>
    <w:rsid w:val="00E47C28"/>
    <w:rsid w:val="00E5143A"/>
    <w:rsid w:val="00E514C1"/>
    <w:rsid w:val="00E515B7"/>
    <w:rsid w:val="00E51AEA"/>
    <w:rsid w:val="00E522E3"/>
    <w:rsid w:val="00E523A2"/>
    <w:rsid w:val="00E5246D"/>
    <w:rsid w:val="00E52B21"/>
    <w:rsid w:val="00E53413"/>
    <w:rsid w:val="00E53A92"/>
    <w:rsid w:val="00E55C9B"/>
    <w:rsid w:val="00E5643E"/>
    <w:rsid w:val="00E56648"/>
    <w:rsid w:val="00E56F51"/>
    <w:rsid w:val="00E60008"/>
    <w:rsid w:val="00E60503"/>
    <w:rsid w:val="00E60E5D"/>
    <w:rsid w:val="00E61627"/>
    <w:rsid w:val="00E62056"/>
    <w:rsid w:val="00E621C9"/>
    <w:rsid w:val="00E621F6"/>
    <w:rsid w:val="00E624E8"/>
    <w:rsid w:val="00E62631"/>
    <w:rsid w:val="00E6263D"/>
    <w:rsid w:val="00E62BCD"/>
    <w:rsid w:val="00E63537"/>
    <w:rsid w:val="00E635E4"/>
    <w:rsid w:val="00E63A3C"/>
    <w:rsid w:val="00E646DA"/>
    <w:rsid w:val="00E651EE"/>
    <w:rsid w:val="00E656AA"/>
    <w:rsid w:val="00E6592A"/>
    <w:rsid w:val="00E65A8D"/>
    <w:rsid w:val="00E65F09"/>
    <w:rsid w:val="00E6680C"/>
    <w:rsid w:val="00E710B3"/>
    <w:rsid w:val="00E72759"/>
    <w:rsid w:val="00E731FB"/>
    <w:rsid w:val="00E73318"/>
    <w:rsid w:val="00E73F71"/>
    <w:rsid w:val="00E74A56"/>
    <w:rsid w:val="00E74E14"/>
    <w:rsid w:val="00E75E3E"/>
    <w:rsid w:val="00E76344"/>
    <w:rsid w:val="00E769C4"/>
    <w:rsid w:val="00E770A9"/>
    <w:rsid w:val="00E77446"/>
    <w:rsid w:val="00E80502"/>
    <w:rsid w:val="00E80B5A"/>
    <w:rsid w:val="00E82418"/>
    <w:rsid w:val="00E83088"/>
    <w:rsid w:val="00E8331D"/>
    <w:rsid w:val="00E839B9"/>
    <w:rsid w:val="00E83B22"/>
    <w:rsid w:val="00E842A5"/>
    <w:rsid w:val="00E84BC2"/>
    <w:rsid w:val="00E854AD"/>
    <w:rsid w:val="00E85A4B"/>
    <w:rsid w:val="00E869B6"/>
    <w:rsid w:val="00E87159"/>
    <w:rsid w:val="00E872A3"/>
    <w:rsid w:val="00E8761E"/>
    <w:rsid w:val="00E87887"/>
    <w:rsid w:val="00E878F1"/>
    <w:rsid w:val="00E87AB7"/>
    <w:rsid w:val="00E87E2D"/>
    <w:rsid w:val="00E90385"/>
    <w:rsid w:val="00E9070D"/>
    <w:rsid w:val="00E918ED"/>
    <w:rsid w:val="00E92067"/>
    <w:rsid w:val="00E928A5"/>
    <w:rsid w:val="00E928A9"/>
    <w:rsid w:val="00E92E82"/>
    <w:rsid w:val="00E94D50"/>
    <w:rsid w:val="00E94FC8"/>
    <w:rsid w:val="00E95D41"/>
    <w:rsid w:val="00E967CA"/>
    <w:rsid w:val="00E971A0"/>
    <w:rsid w:val="00EA00CC"/>
    <w:rsid w:val="00EA0849"/>
    <w:rsid w:val="00EA1369"/>
    <w:rsid w:val="00EA2474"/>
    <w:rsid w:val="00EA2B1C"/>
    <w:rsid w:val="00EA2E8E"/>
    <w:rsid w:val="00EA3826"/>
    <w:rsid w:val="00EA3B82"/>
    <w:rsid w:val="00EA3E16"/>
    <w:rsid w:val="00EA4F13"/>
    <w:rsid w:val="00EA5626"/>
    <w:rsid w:val="00EA5B56"/>
    <w:rsid w:val="00EA6234"/>
    <w:rsid w:val="00EA6300"/>
    <w:rsid w:val="00EB0520"/>
    <w:rsid w:val="00EB09ED"/>
    <w:rsid w:val="00EB0DFF"/>
    <w:rsid w:val="00EB2592"/>
    <w:rsid w:val="00EB2734"/>
    <w:rsid w:val="00EB2753"/>
    <w:rsid w:val="00EB2D13"/>
    <w:rsid w:val="00EB2E13"/>
    <w:rsid w:val="00EB35B8"/>
    <w:rsid w:val="00EB37DA"/>
    <w:rsid w:val="00EB39B8"/>
    <w:rsid w:val="00EB3D79"/>
    <w:rsid w:val="00EB4AB3"/>
    <w:rsid w:val="00EB4D8F"/>
    <w:rsid w:val="00EB4EC6"/>
    <w:rsid w:val="00EB606A"/>
    <w:rsid w:val="00EB65AB"/>
    <w:rsid w:val="00EB783A"/>
    <w:rsid w:val="00EB7BE5"/>
    <w:rsid w:val="00EC1956"/>
    <w:rsid w:val="00EC267D"/>
    <w:rsid w:val="00EC3519"/>
    <w:rsid w:val="00EC4355"/>
    <w:rsid w:val="00EC4D20"/>
    <w:rsid w:val="00EC59AD"/>
    <w:rsid w:val="00EC5DAC"/>
    <w:rsid w:val="00EC6015"/>
    <w:rsid w:val="00EC629C"/>
    <w:rsid w:val="00EC639A"/>
    <w:rsid w:val="00EC711F"/>
    <w:rsid w:val="00EC7424"/>
    <w:rsid w:val="00ED0479"/>
    <w:rsid w:val="00ED1392"/>
    <w:rsid w:val="00ED16DA"/>
    <w:rsid w:val="00ED30F5"/>
    <w:rsid w:val="00ED4ADA"/>
    <w:rsid w:val="00ED4F03"/>
    <w:rsid w:val="00ED59A3"/>
    <w:rsid w:val="00ED606F"/>
    <w:rsid w:val="00ED60CC"/>
    <w:rsid w:val="00ED6A8E"/>
    <w:rsid w:val="00ED6FD0"/>
    <w:rsid w:val="00ED7464"/>
    <w:rsid w:val="00ED76A8"/>
    <w:rsid w:val="00ED7B92"/>
    <w:rsid w:val="00EE1BB3"/>
    <w:rsid w:val="00EE2338"/>
    <w:rsid w:val="00EE2C5E"/>
    <w:rsid w:val="00EE2D08"/>
    <w:rsid w:val="00EE2E06"/>
    <w:rsid w:val="00EE3524"/>
    <w:rsid w:val="00EE4693"/>
    <w:rsid w:val="00EE4C79"/>
    <w:rsid w:val="00EE56B7"/>
    <w:rsid w:val="00EE5CB5"/>
    <w:rsid w:val="00EE6281"/>
    <w:rsid w:val="00EE6908"/>
    <w:rsid w:val="00EE6C85"/>
    <w:rsid w:val="00EE7FD2"/>
    <w:rsid w:val="00EF0A8E"/>
    <w:rsid w:val="00EF17A8"/>
    <w:rsid w:val="00EF25FD"/>
    <w:rsid w:val="00EF4190"/>
    <w:rsid w:val="00EF4CF8"/>
    <w:rsid w:val="00EF5560"/>
    <w:rsid w:val="00EF5BBD"/>
    <w:rsid w:val="00EF5F87"/>
    <w:rsid w:val="00EF6A69"/>
    <w:rsid w:val="00EF73F2"/>
    <w:rsid w:val="00F00718"/>
    <w:rsid w:val="00F01462"/>
    <w:rsid w:val="00F019B0"/>
    <w:rsid w:val="00F01EB2"/>
    <w:rsid w:val="00F02B07"/>
    <w:rsid w:val="00F02B10"/>
    <w:rsid w:val="00F02C9E"/>
    <w:rsid w:val="00F03002"/>
    <w:rsid w:val="00F03ECE"/>
    <w:rsid w:val="00F04370"/>
    <w:rsid w:val="00F04429"/>
    <w:rsid w:val="00F051E7"/>
    <w:rsid w:val="00F057C5"/>
    <w:rsid w:val="00F05D83"/>
    <w:rsid w:val="00F0657C"/>
    <w:rsid w:val="00F06E53"/>
    <w:rsid w:val="00F074A5"/>
    <w:rsid w:val="00F07D78"/>
    <w:rsid w:val="00F103CA"/>
    <w:rsid w:val="00F104DF"/>
    <w:rsid w:val="00F106C4"/>
    <w:rsid w:val="00F11ED9"/>
    <w:rsid w:val="00F11F77"/>
    <w:rsid w:val="00F1265A"/>
    <w:rsid w:val="00F12C05"/>
    <w:rsid w:val="00F12DD1"/>
    <w:rsid w:val="00F1305A"/>
    <w:rsid w:val="00F13162"/>
    <w:rsid w:val="00F1346B"/>
    <w:rsid w:val="00F13FA8"/>
    <w:rsid w:val="00F141A5"/>
    <w:rsid w:val="00F148FF"/>
    <w:rsid w:val="00F15CD9"/>
    <w:rsid w:val="00F15CE3"/>
    <w:rsid w:val="00F20F6C"/>
    <w:rsid w:val="00F22C73"/>
    <w:rsid w:val="00F2352D"/>
    <w:rsid w:val="00F236FA"/>
    <w:rsid w:val="00F23A41"/>
    <w:rsid w:val="00F23D1C"/>
    <w:rsid w:val="00F23D7B"/>
    <w:rsid w:val="00F24473"/>
    <w:rsid w:val="00F24C67"/>
    <w:rsid w:val="00F25301"/>
    <w:rsid w:val="00F27286"/>
    <w:rsid w:val="00F30A9C"/>
    <w:rsid w:val="00F310B3"/>
    <w:rsid w:val="00F3156E"/>
    <w:rsid w:val="00F32850"/>
    <w:rsid w:val="00F32E4C"/>
    <w:rsid w:val="00F33D08"/>
    <w:rsid w:val="00F3528B"/>
    <w:rsid w:val="00F36E8F"/>
    <w:rsid w:val="00F36F9B"/>
    <w:rsid w:val="00F36FB5"/>
    <w:rsid w:val="00F371B8"/>
    <w:rsid w:val="00F374E0"/>
    <w:rsid w:val="00F41472"/>
    <w:rsid w:val="00F4222C"/>
    <w:rsid w:val="00F439B3"/>
    <w:rsid w:val="00F43C87"/>
    <w:rsid w:val="00F44145"/>
    <w:rsid w:val="00F447EB"/>
    <w:rsid w:val="00F44A30"/>
    <w:rsid w:val="00F47DC6"/>
    <w:rsid w:val="00F50CB2"/>
    <w:rsid w:val="00F514DA"/>
    <w:rsid w:val="00F5158F"/>
    <w:rsid w:val="00F51FDF"/>
    <w:rsid w:val="00F52B7E"/>
    <w:rsid w:val="00F52C5F"/>
    <w:rsid w:val="00F52DAB"/>
    <w:rsid w:val="00F53525"/>
    <w:rsid w:val="00F539D4"/>
    <w:rsid w:val="00F53C20"/>
    <w:rsid w:val="00F53E49"/>
    <w:rsid w:val="00F543B8"/>
    <w:rsid w:val="00F545C9"/>
    <w:rsid w:val="00F5594D"/>
    <w:rsid w:val="00F56762"/>
    <w:rsid w:val="00F56948"/>
    <w:rsid w:val="00F57040"/>
    <w:rsid w:val="00F61C98"/>
    <w:rsid w:val="00F6345D"/>
    <w:rsid w:val="00F63A9F"/>
    <w:rsid w:val="00F64492"/>
    <w:rsid w:val="00F64917"/>
    <w:rsid w:val="00F65402"/>
    <w:rsid w:val="00F66575"/>
    <w:rsid w:val="00F6657C"/>
    <w:rsid w:val="00F666B4"/>
    <w:rsid w:val="00F6671A"/>
    <w:rsid w:val="00F66864"/>
    <w:rsid w:val="00F66D74"/>
    <w:rsid w:val="00F66EC8"/>
    <w:rsid w:val="00F671ED"/>
    <w:rsid w:val="00F67369"/>
    <w:rsid w:val="00F674FC"/>
    <w:rsid w:val="00F70141"/>
    <w:rsid w:val="00F710B7"/>
    <w:rsid w:val="00F71D1C"/>
    <w:rsid w:val="00F72032"/>
    <w:rsid w:val="00F72136"/>
    <w:rsid w:val="00F7266B"/>
    <w:rsid w:val="00F72C11"/>
    <w:rsid w:val="00F72F3D"/>
    <w:rsid w:val="00F72F66"/>
    <w:rsid w:val="00F73160"/>
    <w:rsid w:val="00F73A2E"/>
    <w:rsid w:val="00F74042"/>
    <w:rsid w:val="00F74288"/>
    <w:rsid w:val="00F74351"/>
    <w:rsid w:val="00F759A9"/>
    <w:rsid w:val="00F75AAC"/>
    <w:rsid w:val="00F75E0A"/>
    <w:rsid w:val="00F76E29"/>
    <w:rsid w:val="00F77413"/>
    <w:rsid w:val="00F777DA"/>
    <w:rsid w:val="00F77F0C"/>
    <w:rsid w:val="00F806A8"/>
    <w:rsid w:val="00F807E8"/>
    <w:rsid w:val="00F808B0"/>
    <w:rsid w:val="00F80FAE"/>
    <w:rsid w:val="00F8144C"/>
    <w:rsid w:val="00F815ED"/>
    <w:rsid w:val="00F81C98"/>
    <w:rsid w:val="00F820D3"/>
    <w:rsid w:val="00F82340"/>
    <w:rsid w:val="00F8284C"/>
    <w:rsid w:val="00F828AF"/>
    <w:rsid w:val="00F82A8A"/>
    <w:rsid w:val="00F830CC"/>
    <w:rsid w:val="00F8322E"/>
    <w:rsid w:val="00F8326E"/>
    <w:rsid w:val="00F83367"/>
    <w:rsid w:val="00F83867"/>
    <w:rsid w:val="00F841BF"/>
    <w:rsid w:val="00F841CF"/>
    <w:rsid w:val="00F8422C"/>
    <w:rsid w:val="00F84A86"/>
    <w:rsid w:val="00F84B93"/>
    <w:rsid w:val="00F85259"/>
    <w:rsid w:val="00F852E6"/>
    <w:rsid w:val="00F8564A"/>
    <w:rsid w:val="00F85D5F"/>
    <w:rsid w:val="00F87660"/>
    <w:rsid w:val="00F87DB9"/>
    <w:rsid w:val="00F90043"/>
    <w:rsid w:val="00F9025F"/>
    <w:rsid w:val="00F9096E"/>
    <w:rsid w:val="00F909F0"/>
    <w:rsid w:val="00F91FAB"/>
    <w:rsid w:val="00F9243A"/>
    <w:rsid w:val="00F925B1"/>
    <w:rsid w:val="00F93176"/>
    <w:rsid w:val="00F93FC9"/>
    <w:rsid w:val="00F94817"/>
    <w:rsid w:val="00F9482F"/>
    <w:rsid w:val="00F953D4"/>
    <w:rsid w:val="00F953FE"/>
    <w:rsid w:val="00F95438"/>
    <w:rsid w:val="00F963F9"/>
    <w:rsid w:val="00F9658B"/>
    <w:rsid w:val="00F967D5"/>
    <w:rsid w:val="00F974B2"/>
    <w:rsid w:val="00F97628"/>
    <w:rsid w:val="00F97704"/>
    <w:rsid w:val="00F97CF1"/>
    <w:rsid w:val="00F97DD7"/>
    <w:rsid w:val="00F97F93"/>
    <w:rsid w:val="00FA001C"/>
    <w:rsid w:val="00FA0750"/>
    <w:rsid w:val="00FA120B"/>
    <w:rsid w:val="00FA17E8"/>
    <w:rsid w:val="00FA1BDC"/>
    <w:rsid w:val="00FA1F47"/>
    <w:rsid w:val="00FA24BC"/>
    <w:rsid w:val="00FA3605"/>
    <w:rsid w:val="00FA37E5"/>
    <w:rsid w:val="00FA3B96"/>
    <w:rsid w:val="00FA419A"/>
    <w:rsid w:val="00FA46FB"/>
    <w:rsid w:val="00FA4D59"/>
    <w:rsid w:val="00FA52C7"/>
    <w:rsid w:val="00FA5530"/>
    <w:rsid w:val="00FA5635"/>
    <w:rsid w:val="00FA5753"/>
    <w:rsid w:val="00FA5A49"/>
    <w:rsid w:val="00FA6425"/>
    <w:rsid w:val="00FA69EE"/>
    <w:rsid w:val="00FA757D"/>
    <w:rsid w:val="00FA7C11"/>
    <w:rsid w:val="00FA7CCC"/>
    <w:rsid w:val="00FA7F83"/>
    <w:rsid w:val="00FA7FDF"/>
    <w:rsid w:val="00FB06DA"/>
    <w:rsid w:val="00FB0890"/>
    <w:rsid w:val="00FB2086"/>
    <w:rsid w:val="00FB225B"/>
    <w:rsid w:val="00FB2CD3"/>
    <w:rsid w:val="00FB2D27"/>
    <w:rsid w:val="00FB2EEF"/>
    <w:rsid w:val="00FB2F1D"/>
    <w:rsid w:val="00FB35FB"/>
    <w:rsid w:val="00FB362D"/>
    <w:rsid w:val="00FB3F05"/>
    <w:rsid w:val="00FB4949"/>
    <w:rsid w:val="00FB57E6"/>
    <w:rsid w:val="00FB5DF5"/>
    <w:rsid w:val="00FB6E22"/>
    <w:rsid w:val="00FB6E50"/>
    <w:rsid w:val="00FC11FB"/>
    <w:rsid w:val="00FC1DC2"/>
    <w:rsid w:val="00FC2C7D"/>
    <w:rsid w:val="00FC3167"/>
    <w:rsid w:val="00FC34F3"/>
    <w:rsid w:val="00FC48E9"/>
    <w:rsid w:val="00FC4E4D"/>
    <w:rsid w:val="00FC59D6"/>
    <w:rsid w:val="00FC5E94"/>
    <w:rsid w:val="00FC6862"/>
    <w:rsid w:val="00FC6BF1"/>
    <w:rsid w:val="00FC744C"/>
    <w:rsid w:val="00FD0164"/>
    <w:rsid w:val="00FD0629"/>
    <w:rsid w:val="00FD0EF8"/>
    <w:rsid w:val="00FD0F81"/>
    <w:rsid w:val="00FD16E9"/>
    <w:rsid w:val="00FD2696"/>
    <w:rsid w:val="00FD3BCF"/>
    <w:rsid w:val="00FD42B9"/>
    <w:rsid w:val="00FD54AA"/>
    <w:rsid w:val="00FD5E2E"/>
    <w:rsid w:val="00FD6C19"/>
    <w:rsid w:val="00FD6D03"/>
    <w:rsid w:val="00FD6EC7"/>
    <w:rsid w:val="00FD7380"/>
    <w:rsid w:val="00FD74AF"/>
    <w:rsid w:val="00FD7EAF"/>
    <w:rsid w:val="00FE0E94"/>
    <w:rsid w:val="00FE1D82"/>
    <w:rsid w:val="00FE21E5"/>
    <w:rsid w:val="00FE24E5"/>
    <w:rsid w:val="00FE41EB"/>
    <w:rsid w:val="00FE477F"/>
    <w:rsid w:val="00FE478E"/>
    <w:rsid w:val="00FE6746"/>
    <w:rsid w:val="00FE681D"/>
    <w:rsid w:val="00FE6CC0"/>
    <w:rsid w:val="00FE727D"/>
    <w:rsid w:val="00FE7783"/>
    <w:rsid w:val="00FE7E03"/>
    <w:rsid w:val="00FF0D39"/>
    <w:rsid w:val="00FF12E8"/>
    <w:rsid w:val="00FF166D"/>
    <w:rsid w:val="00FF2656"/>
    <w:rsid w:val="00FF3F1C"/>
    <w:rsid w:val="00FF42B5"/>
    <w:rsid w:val="00FF4953"/>
    <w:rsid w:val="00FF5319"/>
    <w:rsid w:val="00FF5E67"/>
    <w:rsid w:val="00FF604C"/>
    <w:rsid w:val="00FF680C"/>
    <w:rsid w:val="00FF7A70"/>
    <w:rsid w:val="327B3E67"/>
    <w:rsid w:val="5A6E87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39F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C64"/>
    <w:rPr>
      <w:rFonts w:ascii="Arial" w:hAnsi="Arial"/>
      <w:sz w:val="24"/>
    </w:rPr>
  </w:style>
  <w:style w:type="paragraph" w:styleId="Heading1">
    <w:name w:val="heading 1"/>
    <w:basedOn w:val="ListParagraph"/>
    <w:link w:val="Heading1Char"/>
    <w:uiPriority w:val="9"/>
    <w:qFormat/>
    <w:rsid w:val="008D4132"/>
    <w:pPr>
      <w:keepNext/>
      <w:spacing w:line="240" w:lineRule="auto"/>
      <w:ind w:left="0"/>
      <w:contextualSpacing w:val="0"/>
      <w:outlineLvl w:val="0"/>
    </w:pPr>
    <w:rPr>
      <w:color w:val="347B9F"/>
      <w:sz w:val="48"/>
      <w:szCs w:val="48"/>
    </w:rPr>
  </w:style>
  <w:style w:type="paragraph" w:styleId="Heading2">
    <w:name w:val="heading 2"/>
    <w:basedOn w:val="Heading1"/>
    <w:link w:val="Heading2Char"/>
    <w:uiPriority w:val="9"/>
    <w:qFormat/>
    <w:rsid w:val="00C071C1"/>
    <w:pPr>
      <w:numPr>
        <w:ilvl w:val="1"/>
      </w:numPr>
      <w:spacing w:before="200"/>
      <w:outlineLvl w:val="1"/>
    </w:pPr>
    <w:rPr>
      <w:sz w:val="36"/>
      <w:szCs w:val="36"/>
    </w:rPr>
  </w:style>
  <w:style w:type="paragraph" w:styleId="Heading3">
    <w:name w:val="heading 3"/>
    <w:basedOn w:val="Heading2"/>
    <w:next w:val="Normal"/>
    <w:link w:val="Heading3Char"/>
    <w:uiPriority w:val="9"/>
    <w:unhideWhenUsed/>
    <w:qFormat/>
    <w:rsid w:val="00BF7719"/>
    <w:pPr>
      <w:numPr>
        <w:ilvl w:val="2"/>
      </w:numPr>
      <w:ind w:left="851" w:hanging="851"/>
      <w:outlineLvl w:val="2"/>
    </w:pPr>
    <w:rPr>
      <w:sz w:val="28"/>
      <w:szCs w:val="28"/>
    </w:rPr>
  </w:style>
  <w:style w:type="paragraph" w:styleId="Heading4">
    <w:name w:val="heading 4"/>
    <w:basedOn w:val="Normal"/>
    <w:next w:val="Normal"/>
    <w:link w:val="Heading4Char"/>
    <w:autoRedefine/>
    <w:uiPriority w:val="9"/>
    <w:unhideWhenUsed/>
    <w:qFormat/>
    <w:rsid w:val="00CD0FCA"/>
    <w:pPr>
      <w:keepNext/>
      <w:keepLines/>
      <w:spacing w:before="40" w:after="120"/>
      <w:outlineLvl w:val="3"/>
    </w:pPr>
    <w:rPr>
      <w:rFonts w:eastAsiaTheme="majorEastAsia" w:cstheme="majorBidi"/>
      <w:b/>
      <w:iCs/>
      <w:color w:val="365F91" w:themeColor="accent1" w:themeShade="BF"/>
    </w:rPr>
  </w:style>
  <w:style w:type="paragraph" w:styleId="Heading5">
    <w:name w:val="heading 5"/>
    <w:basedOn w:val="Normal"/>
    <w:next w:val="Normal"/>
    <w:link w:val="Heading5Char"/>
    <w:uiPriority w:val="9"/>
    <w:semiHidden/>
    <w:unhideWhenUsed/>
    <w:qFormat/>
    <w:rsid w:val="001B36F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126FA4"/>
    <w:rPr>
      <w:sz w:val="32"/>
    </w:rPr>
  </w:style>
  <w:style w:type="paragraph" w:styleId="Header">
    <w:name w:val="header"/>
    <w:basedOn w:val="Normal"/>
    <w:link w:val="HeaderChar"/>
    <w:uiPriority w:val="99"/>
    <w:unhideWhenUsed/>
    <w:rsid w:val="00304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408"/>
  </w:style>
  <w:style w:type="paragraph" w:styleId="Footer">
    <w:name w:val="footer"/>
    <w:basedOn w:val="Normal"/>
    <w:link w:val="FooterChar"/>
    <w:uiPriority w:val="99"/>
    <w:unhideWhenUsed/>
    <w:rsid w:val="00304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408"/>
  </w:style>
  <w:style w:type="character" w:customStyle="1" w:styleId="Heading1Char">
    <w:name w:val="Heading 1 Char"/>
    <w:basedOn w:val="DefaultParagraphFont"/>
    <w:link w:val="Heading1"/>
    <w:uiPriority w:val="9"/>
    <w:rsid w:val="008D4132"/>
    <w:rPr>
      <w:rFonts w:ascii="Arial" w:hAnsi="Arial"/>
      <w:color w:val="347B9F"/>
      <w:sz w:val="48"/>
      <w:szCs w:val="48"/>
    </w:rPr>
  </w:style>
  <w:style w:type="character" w:customStyle="1" w:styleId="Heading2Char">
    <w:name w:val="Heading 2 Char"/>
    <w:basedOn w:val="DefaultParagraphFont"/>
    <w:link w:val="Heading2"/>
    <w:uiPriority w:val="9"/>
    <w:rsid w:val="00C071C1"/>
    <w:rPr>
      <w:rFonts w:ascii="Arial" w:hAnsi="Arial"/>
      <w:color w:val="347B9F"/>
      <w:sz w:val="36"/>
      <w:szCs w:val="36"/>
    </w:rPr>
  </w:style>
  <w:style w:type="paragraph" w:customStyle="1" w:styleId="visuallyhidden">
    <w:name w:val="visuallyhidden"/>
    <w:basedOn w:val="Normal"/>
    <w:rsid w:val="008F5DDC"/>
    <w:pPr>
      <w:spacing w:before="100" w:beforeAutospacing="1" w:after="100" w:afterAutospacing="1" w:line="240" w:lineRule="auto"/>
    </w:pPr>
    <w:rPr>
      <w:rFonts w:ascii="Times New Roman" w:eastAsia="Times New Roman" w:hAnsi="Times New Roman" w:cs="Times New Roman"/>
      <w:szCs w:val="24"/>
      <w:lang w:eastAsia="en-AU"/>
    </w:rPr>
  </w:style>
  <w:style w:type="character" w:styleId="Hyperlink">
    <w:name w:val="Hyperlink"/>
    <w:basedOn w:val="DefaultParagraphFont"/>
    <w:uiPriority w:val="99"/>
    <w:unhideWhenUsed/>
    <w:rsid w:val="008F5DDC"/>
    <w:rPr>
      <w:color w:val="0000FF"/>
      <w:u w:val="single"/>
    </w:rPr>
  </w:style>
  <w:style w:type="character" w:customStyle="1" w:styleId="clear-row">
    <w:name w:val="clear-row"/>
    <w:basedOn w:val="DefaultParagraphFont"/>
    <w:rsid w:val="008F5DDC"/>
  </w:style>
  <w:style w:type="character" w:customStyle="1" w:styleId="visuallyhidden1">
    <w:name w:val="visuallyhidden1"/>
    <w:basedOn w:val="DefaultParagraphFont"/>
    <w:rsid w:val="008F5DDC"/>
  </w:style>
  <w:style w:type="character" w:customStyle="1" w:styleId="abbr">
    <w:name w:val="abbr"/>
    <w:basedOn w:val="DefaultParagraphFont"/>
    <w:rsid w:val="008F5DDC"/>
  </w:style>
  <w:style w:type="paragraph" w:styleId="z-TopofForm">
    <w:name w:val="HTML Top of Form"/>
    <w:basedOn w:val="Normal"/>
    <w:next w:val="Normal"/>
    <w:link w:val="z-TopofFormChar"/>
    <w:hidden/>
    <w:uiPriority w:val="99"/>
    <w:semiHidden/>
    <w:unhideWhenUsed/>
    <w:rsid w:val="008F5DDC"/>
    <w:pPr>
      <w:pBdr>
        <w:bottom w:val="single" w:sz="6" w:space="1" w:color="auto"/>
      </w:pBdr>
      <w:spacing w:after="0" w:line="240" w:lineRule="auto"/>
      <w:jc w:val="center"/>
    </w:pPr>
    <w:rPr>
      <w:rFonts w:eastAsia="Times New Roman" w:cs="Arial"/>
      <w:vanish/>
      <w:sz w:val="16"/>
      <w:szCs w:val="16"/>
      <w:lang w:eastAsia="en-AU"/>
    </w:rPr>
  </w:style>
  <w:style w:type="character" w:customStyle="1" w:styleId="z-TopofFormChar">
    <w:name w:val="z-Top of Form Char"/>
    <w:basedOn w:val="DefaultParagraphFont"/>
    <w:link w:val="z-TopofForm"/>
    <w:uiPriority w:val="99"/>
    <w:semiHidden/>
    <w:rsid w:val="008F5DDC"/>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8F5DDC"/>
    <w:pPr>
      <w:pBdr>
        <w:top w:val="single" w:sz="6" w:space="1" w:color="auto"/>
      </w:pBdr>
      <w:spacing w:after="0" w:line="240" w:lineRule="auto"/>
      <w:jc w:val="center"/>
    </w:pPr>
    <w:rPr>
      <w:rFonts w:eastAsia="Times New Roman" w:cs="Arial"/>
      <w:vanish/>
      <w:sz w:val="16"/>
      <w:szCs w:val="16"/>
      <w:lang w:eastAsia="en-AU"/>
    </w:rPr>
  </w:style>
  <w:style w:type="character" w:customStyle="1" w:styleId="z-BottomofFormChar">
    <w:name w:val="z-Bottom of Form Char"/>
    <w:basedOn w:val="DefaultParagraphFont"/>
    <w:link w:val="z-BottomofForm"/>
    <w:uiPriority w:val="99"/>
    <w:semiHidden/>
    <w:rsid w:val="008F5DDC"/>
    <w:rPr>
      <w:rFonts w:ascii="Arial" w:eastAsia="Times New Roman" w:hAnsi="Arial" w:cs="Arial"/>
      <w:vanish/>
      <w:sz w:val="16"/>
      <w:szCs w:val="16"/>
      <w:lang w:eastAsia="en-AU"/>
    </w:rPr>
  </w:style>
  <w:style w:type="paragraph" w:styleId="NormalWeb">
    <w:name w:val="Normal (Web)"/>
    <w:basedOn w:val="Normal"/>
    <w:uiPriority w:val="99"/>
    <w:unhideWhenUsed/>
    <w:rsid w:val="008F5DDC"/>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file-summary-info">
    <w:name w:val="file-summary-info"/>
    <w:basedOn w:val="DefaultParagraphFont"/>
    <w:rsid w:val="008F5DDC"/>
  </w:style>
  <w:style w:type="character" w:styleId="HTMLCite">
    <w:name w:val="HTML Cite"/>
    <w:basedOn w:val="DefaultParagraphFont"/>
    <w:uiPriority w:val="99"/>
    <w:semiHidden/>
    <w:unhideWhenUsed/>
    <w:rsid w:val="008F5DDC"/>
    <w:rPr>
      <w:i/>
      <w:iCs/>
    </w:rPr>
  </w:style>
  <w:style w:type="character" w:styleId="Emphasis">
    <w:name w:val="Emphasis"/>
    <w:basedOn w:val="DefaultParagraphFont"/>
    <w:uiPriority w:val="20"/>
    <w:qFormat/>
    <w:rsid w:val="008F5DDC"/>
    <w:rPr>
      <w:i/>
      <w:iCs/>
    </w:rPr>
  </w:style>
  <w:style w:type="character" w:customStyle="1" w:styleId="social-footerlabel">
    <w:name w:val="social-footer__label"/>
    <w:basedOn w:val="DefaultParagraphFont"/>
    <w:rsid w:val="008F5DDC"/>
  </w:style>
  <w:style w:type="character" w:customStyle="1" w:styleId="Heading3Char">
    <w:name w:val="Heading 3 Char"/>
    <w:basedOn w:val="DefaultParagraphFont"/>
    <w:link w:val="Heading3"/>
    <w:uiPriority w:val="9"/>
    <w:rsid w:val="00BF7719"/>
    <w:rPr>
      <w:rFonts w:ascii="Arial" w:hAnsi="Arial"/>
      <w:sz w:val="28"/>
      <w:szCs w:val="28"/>
    </w:rPr>
  </w:style>
  <w:style w:type="paragraph" w:styleId="Quote">
    <w:name w:val="Quote"/>
    <w:aliases w:val="Quote - standard,Quote - from submissions"/>
    <w:basedOn w:val="Normal"/>
    <w:next w:val="Normal"/>
    <w:link w:val="QuoteChar"/>
    <w:uiPriority w:val="29"/>
    <w:qFormat/>
    <w:rsid w:val="007E7C64"/>
    <w:pPr>
      <w:spacing w:before="200" w:after="160"/>
      <w:ind w:left="864" w:right="864"/>
    </w:pPr>
    <w:rPr>
      <w:i/>
      <w:iCs/>
      <w:color w:val="000000" w:themeColor="text1"/>
    </w:rPr>
  </w:style>
  <w:style w:type="character" w:customStyle="1" w:styleId="QuoteChar">
    <w:name w:val="Quote Char"/>
    <w:aliases w:val="Quote - standard Char,Quote - from submissions Char"/>
    <w:basedOn w:val="DefaultParagraphFont"/>
    <w:link w:val="Quote"/>
    <w:uiPriority w:val="29"/>
    <w:rsid w:val="007E7C64"/>
    <w:rPr>
      <w:rFonts w:ascii="Arial" w:hAnsi="Arial"/>
      <w:i/>
      <w:iCs/>
      <w:color w:val="000000" w:themeColor="text1"/>
      <w:sz w:val="24"/>
    </w:rPr>
  </w:style>
  <w:style w:type="paragraph" w:customStyle="1" w:styleId="xmsonormal">
    <w:name w:val="x_msonormal"/>
    <w:basedOn w:val="Normal"/>
    <w:rsid w:val="00505757"/>
    <w:pPr>
      <w:spacing w:after="0" w:line="240" w:lineRule="auto"/>
    </w:pPr>
    <w:rPr>
      <w:rFonts w:ascii="Aptos" w:hAnsi="Aptos" w:cs="Aptos"/>
      <w:szCs w:val="24"/>
      <w:lang w:eastAsia="en-AU"/>
    </w:rPr>
  </w:style>
  <w:style w:type="character" w:styleId="UnresolvedMention">
    <w:name w:val="Unresolved Mention"/>
    <w:basedOn w:val="DefaultParagraphFont"/>
    <w:uiPriority w:val="99"/>
    <w:semiHidden/>
    <w:unhideWhenUsed/>
    <w:rsid w:val="00527ECE"/>
    <w:rPr>
      <w:color w:val="605E5C"/>
      <w:shd w:val="clear" w:color="auto" w:fill="E1DFDD"/>
    </w:rPr>
  </w:style>
  <w:style w:type="paragraph" w:styleId="ListParagraph">
    <w:name w:val="List Paragraph"/>
    <w:aliases w:val="Bullet,NFP GP Bulleted List,List Paragraph1,Recommendation,List Paragraph11,FooterText,numbered,Paragraphe de liste1,Bulletr List Paragraph,列出段落,列出段落1,List Paragraph2,List Paragraph21,Listeafsnit1,Parágrafo da Lista1,Párrafo de lista1,L"/>
    <w:basedOn w:val="Normal"/>
    <w:link w:val="ListParagraphChar"/>
    <w:uiPriority w:val="7"/>
    <w:qFormat/>
    <w:rsid w:val="00271C99"/>
    <w:pPr>
      <w:ind w:left="720"/>
      <w:contextualSpacing/>
    </w:pPr>
  </w:style>
  <w:style w:type="table" w:styleId="TableGrid">
    <w:name w:val="Table Grid"/>
    <w:basedOn w:val="TableNormal"/>
    <w:uiPriority w:val="59"/>
    <w:rsid w:val="00271C99"/>
    <w:pPr>
      <w:spacing w:after="0" w:line="240" w:lineRule="auto"/>
    </w:pPr>
    <w:tblPr/>
  </w:style>
  <w:style w:type="paragraph" w:customStyle="1" w:styleId="Tablebody">
    <w:name w:val="Table body"/>
    <w:basedOn w:val="Normal"/>
    <w:qFormat/>
    <w:rsid w:val="00BF7719"/>
    <w:pPr>
      <w:spacing w:before="40" w:after="40" w:line="240" w:lineRule="auto"/>
    </w:pPr>
    <w:rPr>
      <w:sz w:val="22"/>
    </w:rPr>
  </w:style>
  <w:style w:type="paragraph" w:customStyle="1" w:styleId="Tableheading">
    <w:name w:val="Table heading"/>
    <w:basedOn w:val="Normal"/>
    <w:qFormat/>
    <w:rsid w:val="00BF7719"/>
    <w:pPr>
      <w:spacing w:before="40" w:after="40" w:line="240" w:lineRule="auto"/>
    </w:pPr>
    <w:rPr>
      <w:b/>
      <w:bCs/>
      <w:sz w:val="22"/>
    </w:rPr>
  </w:style>
  <w:style w:type="paragraph" w:customStyle="1" w:styleId="Bodytextnumbered">
    <w:name w:val="Body text numbered"/>
    <w:basedOn w:val="Normal"/>
    <w:qFormat/>
    <w:rsid w:val="0070042F"/>
    <w:pPr>
      <w:keepLines/>
      <w:numPr>
        <w:numId w:val="8"/>
      </w:numPr>
      <w:spacing w:after="120"/>
    </w:pPr>
    <w:rPr>
      <w:sz w:val="22"/>
    </w:rPr>
  </w:style>
  <w:style w:type="paragraph" w:styleId="Title">
    <w:name w:val="Title"/>
    <w:basedOn w:val="Normal"/>
    <w:next w:val="Normal"/>
    <w:link w:val="TitleChar"/>
    <w:uiPriority w:val="10"/>
    <w:rsid w:val="00BF7719"/>
    <w:rPr>
      <w:sz w:val="72"/>
      <w:szCs w:val="72"/>
    </w:rPr>
  </w:style>
  <w:style w:type="character" w:customStyle="1" w:styleId="TitleChar">
    <w:name w:val="Title Char"/>
    <w:basedOn w:val="DefaultParagraphFont"/>
    <w:link w:val="Title"/>
    <w:uiPriority w:val="10"/>
    <w:rsid w:val="00BF7719"/>
    <w:rPr>
      <w:rFonts w:ascii="Arial" w:hAnsi="Arial"/>
      <w:sz w:val="72"/>
      <w:szCs w:val="72"/>
    </w:rPr>
  </w:style>
  <w:style w:type="paragraph" w:customStyle="1" w:styleId="Contents">
    <w:name w:val="Contents"/>
    <w:basedOn w:val="Normal"/>
    <w:qFormat/>
    <w:rsid w:val="00BF7719"/>
    <w:pPr>
      <w:spacing w:line="240" w:lineRule="auto"/>
    </w:pPr>
    <w:rPr>
      <w:sz w:val="48"/>
      <w:szCs w:val="48"/>
    </w:rPr>
  </w:style>
  <w:style w:type="paragraph" w:customStyle="1" w:styleId="Bodybullet">
    <w:name w:val="Body bullet"/>
    <w:basedOn w:val="ListParagraph"/>
    <w:qFormat/>
    <w:rsid w:val="0070042F"/>
    <w:pPr>
      <w:numPr>
        <w:numId w:val="1"/>
      </w:numPr>
      <w:spacing w:after="120"/>
      <w:ind w:left="924" w:hanging="357"/>
    </w:pPr>
    <w:rPr>
      <w:sz w:val="22"/>
    </w:rPr>
  </w:style>
  <w:style w:type="paragraph" w:styleId="TOCHeading">
    <w:name w:val="TOC Heading"/>
    <w:basedOn w:val="Heading1"/>
    <w:next w:val="Normal"/>
    <w:uiPriority w:val="39"/>
    <w:unhideWhenUsed/>
    <w:qFormat/>
    <w:rsid w:val="00C50C86"/>
    <w:pPr>
      <w:keepLines/>
      <w:spacing w:before="240" w:after="0" w:line="259" w:lineRule="auto"/>
      <w:outlineLvl w:val="9"/>
    </w:pPr>
    <w:rPr>
      <w:rFonts w:asciiTheme="majorHAnsi" w:eastAsiaTheme="majorEastAsia" w:hAnsiTheme="majorHAnsi" w:cstheme="majorBidi"/>
      <w:color w:val="365F91" w:themeColor="accent1" w:themeShade="BF"/>
      <w:sz w:val="32"/>
      <w:szCs w:val="32"/>
      <w:lang w:eastAsia="en-AU"/>
    </w:rPr>
  </w:style>
  <w:style w:type="paragraph" w:styleId="TOC1">
    <w:name w:val="toc 1"/>
    <w:basedOn w:val="Normal"/>
    <w:next w:val="Normal"/>
    <w:autoRedefine/>
    <w:uiPriority w:val="39"/>
    <w:unhideWhenUsed/>
    <w:rsid w:val="00387133"/>
    <w:pPr>
      <w:spacing w:after="100"/>
    </w:pPr>
  </w:style>
  <w:style w:type="paragraph" w:styleId="TOC2">
    <w:name w:val="toc 2"/>
    <w:basedOn w:val="Normal"/>
    <w:next w:val="Normal"/>
    <w:autoRedefine/>
    <w:uiPriority w:val="39"/>
    <w:unhideWhenUsed/>
    <w:rsid w:val="00387133"/>
    <w:pPr>
      <w:spacing w:after="100"/>
      <w:ind w:left="240"/>
    </w:pPr>
  </w:style>
  <w:style w:type="paragraph" w:styleId="TOC3">
    <w:name w:val="toc 3"/>
    <w:basedOn w:val="Normal"/>
    <w:next w:val="Normal"/>
    <w:autoRedefine/>
    <w:uiPriority w:val="39"/>
    <w:unhideWhenUsed/>
    <w:rsid w:val="00C50C86"/>
    <w:pPr>
      <w:spacing w:after="100"/>
      <w:ind w:left="480"/>
    </w:pPr>
  </w:style>
  <w:style w:type="paragraph" w:customStyle="1" w:styleId="Bodytextnumberedlevel2">
    <w:name w:val="Body text numbered level 2"/>
    <w:basedOn w:val="ListParagraph"/>
    <w:link w:val="Bodytextnumberedlevel2Char"/>
    <w:qFormat/>
    <w:rsid w:val="0070042F"/>
    <w:pPr>
      <w:numPr>
        <w:numId w:val="3"/>
      </w:numPr>
      <w:spacing w:after="120"/>
      <w:ind w:left="1134" w:hanging="567"/>
    </w:pPr>
    <w:rPr>
      <w:sz w:val="22"/>
    </w:rPr>
  </w:style>
  <w:style w:type="character" w:customStyle="1" w:styleId="ListParagraphChar">
    <w:name w:val="List Paragraph Char"/>
    <w:aliases w:val="Bullet Char,NFP GP Bulleted List Char,List Paragraph1 Char,Recommendation Char,List Paragraph11 Char,FooterText Char,numbered Char,Paragraphe de liste1 Char,Bulletr List Paragraph Char,列出段落 Char,列出段落1 Char,List Paragraph2 Char,L Char"/>
    <w:basedOn w:val="DefaultParagraphFont"/>
    <w:link w:val="ListParagraph"/>
    <w:uiPriority w:val="7"/>
    <w:qFormat/>
    <w:rsid w:val="0070042F"/>
    <w:rPr>
      <w:rFonts w:ascii="Arial" w:hAnsi="Arial"/>
      <w:sz w:val="24"/>
    </w:rPr>
  </w:style>
  <w:style w:type="character" w:customStyle="1" w:styleId="Bodytextnumberedlevel2Char">
    <w:name w:val="Body text numbered level 2 Char"/>
    <w:basedOn w:val="ListParagraphChar"/>
    <w:link w:val="Bodytextnumberedlevel2"/>
    <w:rsid w:val="0070042F"/>
    <w:rPr>
      <w:rFonts w:ascii="Arial" w:hAnsi="Arial"/>
      <w:sz w:val="24"/>
    </w:rPr>
  </w:style>
  <w:style w:type="paragraph" w:customStyle="1" w:styleId="Bodytextnumberedlevel3">
    <w:name w:val="Body text numbered level 3"/>
    <w:basedOn w:val="Bodytextnumberedlevel2"/>
    <w:link w:val="Bodytextnumberedlevel3Char"/>
    <w:qFormat/>
    <w:rsid w:val="0070042F"/>
    <w:pPr>
      <w:keepLines/>
      <w:numPr>
        <w:ilvl w:val="1"/>
        <w:numId w:val="4"/>
      </w:numPr>
      <w:ind w:left="1701" w:hanging="425"/>
    </w:pPr>
  </w:style>
  <w:style w:type="character" w:customStyle="1" w:styleId="Bodytextnumberedlevel3Char">
    <w:name w:val="Body text numbered level 3 Char"/>
    <w:basedOn w:val="Bodytextnumberedlevel2Char"/>
    <w:link w:val="Bodytextnumberedlevel3"/>
    <w:rsid w:val="0070042F"/>
    <w:rPr>
      <w:rFonts w:ascii="Arial" w:hAnsi="Arial"/>
      <w:sz w:val="24"/>
    </w:rPr>
  </w:style>
  <w:style w:type="paragraph" w:styleId="FootnoteText">
    <w:name w:val="footnote text"/>
    <w:aliases w:val="Footnote text,5_G,Footnote Text Char Char Char Char Char Char,Footnote Text Char Char Char Char Char Char Char Char Char Char Char Char Char Char Char Char Char,C,Footnote Text2,Footnote Text Char Char,Footnote Text Char1 Char Char,Text,Te"/>
    <w:basedOn w:val="Normal"/>
    <w:link w:val="FootnoteTextChar"/>
    <w:uiPriority w:val="99"/>
    <w:unhideWhenUsed/>
    <w:qFormat/>
    <w:rsid w:val="00646884"/>
    <w:pPr>
      <w:spacing w:after="0" w:line="240" w:lineRule="auto"/>
    </w:pPr>
    <w:rPr>
      <w:sz w:val="20"/>
      <w:szCs w:val="20"/>
    </w:rPr>
  </w:style>
  <w:style w:type="character" w:customStyle="1" w:styleId="FootnoteTextChar">
    <w:name w:val="Footnote Text Char"/>
    <w:aliases w:val="Footnote text Char,5_G Char,Footnote Text Char Char Char Char Char Char Char,Footnote Text Char Char Char Char Char Char Char Char Char Char Char Char Char Char Char Char Char Char,C Char,Footnote Text2 Char,Text Char,Te Char"/>
    <w:basedOn w:val="DefaultParagraphFont"/>
    <w:link w:val="FootnoteText"/>
    <w:uiPriority w:val="99"/>
    <w:rsid w:val="00646884"/>
    <w:rPr>
      <w:rFonts w:ascii="Arial" w:hAnsi="Arial"/>
      <w:sz w:val="20"/>
      <w:szCs w:val="20"/>
    </w:rPr>
  </w:style>
  <w:style w:type="character" w:styleId="FootnoteReference">
    <w:name w:val="footnote reference"/>
    <w:aliases w:val="4_G,Footnote number,Footnotes refss,Footnote,Stinking Styles,Footnotes refss Char Char1,4_G Char Char Char1 Char Char Char Char Char Char,Footnote Reference1 Char Char Char1 Char Char Char Char Char Char,Texto de nota al pie,BVI fnr,f"/>
    <w:basedOn w:val="DefaultParagraphFont"/>
    <w:uiPriority w:val="99"/>
    <w:unhideWhenUsed/>
    <w:qFormat/>
    <w:rsid w:val="00646884"/>
    <w:rPr>
      <w:vertAlign w:val="superscript"/>
    </w:rPr>
  </w:style>
  <w:style w:type="paragraph" w:customStyle="1" w:styleId="Listparagraph-bulleted">
    <w:name w:val="List paragraph - bulleted"/>
    <w:basedOn w:val="Normal"/>
    <w:qFormat/>
    <w:rsid w:val="00586541"/>
    <w:pPr>
      <w:numPr>
        <w:numId w:val="5"/>
      </w:numPr>
      <w:tabs>
        <w:tab w:val="left" w:pos="7892"/>
      </w:tabs>
      <w:spacing w:after="240" w:line="300" w:lineRule="auto"/>
      <w:ind w:right="1440"/>
      <w:contextualSpacing/>
    </w:pPr>
  </w:style>
  <w:style w:type="character" w:customStyle="1" w:styleId="Heading5Char">
    <w:name w:val="Heading 5 Char"/>
    <w:basedOn w:val="DefaultParagraphFont"/>
    <w:link w:val="Heading5"/>
    <w:uiPriority w:val="9"/>
    <w:semiHidden/>
    <w:rsid w:val="001B36F0"/>
    <w:rPr>
      <w:rFonts w:asciiTheme="majorHAnsi" w:eastAsiaTheme="majorEastAsia" w:hAnsiTheme="majorHAnsi" w:cstheme="majorBidi"/>
      <w:color w:val="365F91" w:themeColor="accent1" w:themeShade="BF"/>
      <w:sz w:val="24"/>
    </w:rPr>
  </w:style>
  <w:style w:type="character" w:customStyle="1" w:styleId="normaltextrun">
    <w:name w:val="normaltextrun"/>
    <w:basedOn w:val="DefaultParagraphFont"/>
    <w:rsid w:val="001B36F0"/>
  </w:style>
  <w:style w:type="paragraph" w:styleId="IntenseQuote">
    <w:name w:val="Intense Quote"/>
    <w:aliases w:val="Quote - feature"/>
    <w:basedOn w:val="Normal"/>
    <w:next w:val="Normal"/>
    <w:link w:val="IntenseQuoteChar"/>
    <w:uiPriority w:val="30"/>
    <w:qFormat/>
    <w:rsid w:val="00C82E3A"/>
    <w:pPr>
      <w:spacing w:after="480" w:line="300" w:lineRule="auto"/>
      <w:ind w:left="864" w:right="567"/>
      <w:jc w:val="right"/>
    </w:pPr>
    <w:rPr>
      <w:iCs/>
      <w:color w:val="347B9F"/>
      <w:sz w:val="28"/>
    </w:rPr>
  </w:style>
  <w:style w:type="character" w:customStyle="1" w:styleId="IntenseQuoteChar">
    <w:name w:val="Intense Quote Char"/>
    <w:aliases w:val="Quote - feature Char"/>
    <w:basedOn w:val="DefaultParagraphFont"/>
    <w:link w:val="IntenseQuote"/>
    <w:uiPriority w:val="30"/>
    <w:rsid w:val="00C82E3A"/>
    <w:rPr>
      <w:rFonts w:ascii="Arial" w:hAnsi="Arial"/>
      <w:iCs/>
      <w:color w:val="347B9F"/>
      <w:sz w:val="28"/>
    </w:rPr>
  </w:style>
  <w:style w:type="character" w:customStyle="1" w:styleId="Heading4Char">
    <w:name w:val="Heading 4 Char"/>
    <w:basedOn w:val="DefaultParagraphFont"/>
    <w:link w:val="Heading4"/>
    <w:uiPriority w:val="9"/>
    <w:rsid w:val="00CD0FCA"/>
    <w:rPr>
      <w:rFonts w:ascii="Arial" w:eastAsiaTheme="majorEastAsia" w:hAnsi="Arial" w:cstheme="majorBidi"/>
      <w:b/>
      <w:iCs/>
      <w:color w:val="365F91" w:themeColor="accent1" w:themeShade="BF"/>
      <w:sz w:val="24"/>
    </w:rPr>
  </w:style>
  <w:style w:type="character" w:styleId="CommentReference">
    <w:name w:val="annotation reference"/>
    <w:basedOn w:val="DefaultParagraphFont"/>
    <w:uiPriority w:val="99"/>
    <w:semiHidden/>
    <w:unhideWhenUsed/>
    <w:rsid w:val="00861A41"/>
    <w:rPr>
      <w:sz w:val="16"/>
      <w:szCs w:val="16"/>
    </w:rPr>
  </w:style>
  <w:style w:type="character" w:customStyle="1" w:styleId="eop">
    <w:name w:val="eop"/>
    <w:basedOn w:val="DefaultParagraphFont"/>
    <w:rsid w:val="000C7121"/>
  </w:style>
  <w:style w:type="paragraph" w:styleId="CommentText">
    <w:name w:val="annotation text"/>
    <w:basedOn w:val="Normal"/>
    <w:link w:val="CommentTextChar"/>
    <w:uiPriority w:val="99"/>
    <w:unhideWhenUsed/>
    <w:rsid w:val="00CA1C35"/>
    <w:pPr>
      <w:spacing w:line="240" w:lineRule="auto"/>
    </w:pPr>
    <w:rPr>
      <w:sz w:val="20"/>
      <w:szCs w:val="20"/>
    </w:rPr>
  </w:style>
  <w:style w:type="character" w:customStyle="1" w:styleId="CommentTextChar">
    <w:name w:val="Comment Text Char"/>
    <w:basedOn w:val="DefaultParagraphFont"/>
    <w:link w:val="CommentText"/>
    <w:uiPriority w:val="99"/>
    <w:rsid w:val="00CA1C3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A1C35"/>
    <w:rPr>
      <w:b/>
      <w:bCs/>
    </w:rPr>
  </w:style>
  <w:style w:type="character" w:customStyle="1" w:styleId="CommentSubjectChar">
    <w:name w:val="Comment Subject Char"/>
    <w:basedOn w:val="CommentTextChar"/>
    <w:link w:val="CommentSubject"/>
    <w:uiPriority w:val="99"/>
    <w:semiHidden/>
    <w:rsid w:val="00CA1C35"/>
    <w:rPr>
      <w:rFonts w:ascii="Arial" w:hAnsi="Arial"/>
      <w:b/>
      <w:bCs/>
      <w:sz w:val="20"/>
      <w:szCs w:val="20"/>
    </w:rPr>
  </w:style>
  <w:style w:type="paragraph" w:customStyle="1" w:styleId="Numberedparagraph">
    <w:name w:val="Numbered paragraph"/>
    <w:basedOn w:val="ListParagraph"/>
    <w:link w:val="NumberedparagraphChar"/>
    <w:qFormat/>
    <w:rsid w:val="0025639F"/>
    <w:pPr>
      <w:numPr>
        <w:numId w:val="6"/>
      </w:numPr>
      <w:spacing w:before="120" w:after="240"/>
      <w:contextualSpacing w:val="0"/>
    </w:pPr>
    <w:rPr>
      <w:rFonts w:eastAsiaTheme="minorEastAsia" w:cs="Arial"/>
      <w:szCs w:val="24"/>
    </w:rPr>
  </w:style>
  <w:style w:type="character" w:customStyle="1" w:styleId="NumberedparagraphChar">
    <w:name w:val="Numbered paragraph Char"/>
    <w:basedOn w:val="ListParagraphChar"/>
    <w:link w:val="Numberedparagraph"/>
    <w:rsid w:val="0025639F"/>
    <w:rPr>
      <w:rFonts w:ascii="Arial" w:eastAsiaTheme="minorEastAsia" w:hAnsi="Arial" w:cs="Arial"/>
      <w:sz w:val="24"/>
      <w:szCs w:val="24"/>
    </w:rPr>
  </w:style>
  <w:style w:type="paragraph" w:customStyle="1" w:styleId="Casestudyheading">
    <w:name w:val="Case study heading"/>
    <w:basedOn w:val="Normal"/>
    <w:qFormat/>
    <w:rsid w:val="00281AAF"/>
    <w:pPr>
      <w:spacing w:after="240" w:line="300" w:lineRule="auto"/>
      <w:ind w:left="1134" w:right="1987"/>
    </w:pPr>
    <w:rPr>
      <w:color w:val="347B9F"/>
      <w:sz w:val="36"/>
      <w:szCs w:val="36"/>
    </w:rPr>
  </w:style>
  <w:style w:type="paragraph" w:customStyle="1" w:styleId="Casestudytext">
    <w:name w:val="Case study text"/>
    <w:basedOn w:val="Normal"/>
    <w:qFormat/>
    <w:rsid w:val="00281AAF"/>
    <w:pPr>
      <w:spacing w:after="240" w:line="300" w:lineRule="auto"/>
      <w:ind w:left="1138" w:right="1440"/>
    </w:pPr>
    <w:rPr>
      <w:color w:val="347B9F"/>
    </w:rPr>
  </w:style>
  <w:style w:type="paragraph" w:styleId="Revision">
    <w:name w:val="Revision"/>
    <w:hidden/>
    <w:uiPriority w:val="99"/>
    <w:semiHidden/>
    <w:rsid w:val="009E4AAE"/>
    <w:pPr>
      <w:spacing w:after="0" w:line="240" w:lineRule="auto"/>
    </w:pPr>
    <w:rPr>
      <w:rFonts w:ascii="Arial" w:hAnsi="Arial"/>
      <w:sz w:val="24"/>
    </w:rPr>
  </w:style>
  <w:style w:type="character" w:styleId="FollowedHyperlink">
    <w:name w:val="FollowedHyperlink"/>
    <w:basedOn w:val="DefaultParagraphFont"/>
    <w:uiPriority w:val="99"/>
    <w:semiHidden/>
    <w:unhideWhenUsed/>
    <w:rsid w:val="00EE4693"/>
    <w:rPr>
      <w:color w:val="800080" w:themeColor="followedHyperlink"/>
      <w:u w:val="single"/>
    </w:rPr>
  </w:style>
  <w:style w:type="paragraph" w:customStyle="1" w:styleId="whitespace-normal">
    <w:name w:val="whitespace-normal"/>
    <w:basedOn w:val="Normal"/>
    <w:rsid w:val="006A0622"/>
    <w:pPr>
      <w:spacing w:before="100" w:beforeAutospacing="1" w:after="100" w:afterAutospacing="1" w:line="240" w:lineRule="auto"/>
    </w:pPr>
    <w:rPr>
      <w:rFonts w:ascii="Times New Roman" w:eastAsia="Times New Roman" w:hAnsi="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67737">
      <w:bodyDiv w:val="1"/>
      <w:marLeft w:val="0"/>
      <w:marRight w:val="0"/>
      <w:marTop w:val="0"/>
      <w:marBottom w:val="0"/>
      <w:divBdr>
        <w:top w:val="none" w:sz="0" w:space="0" w:color="auto"/>
        <w:left w:val="none" w:sz="0" w:space="0" w:color="auto"/>
        <w:bottom w:val="none" w:sz="0" w:space="0" w:color="auto"/>
        <w:right w:val="none" w:sz="0" w:space="0" w:color="auto"/>
      </w:divBdr>
      <w:divsChild>
        <w:div w:id="249974394">
          <w:marLeft w:val="0"/>
          <w:marRight w:val="0"/>
          <w:marTop w:val="0"/>
          <w:marBottom w:val="0"/>
          <w:divBdr>
            <w:top w:val="none" w:sz="0" w:space="0" w:color="auto"/>
            <w:left w:val="none" w:sz="0" w:space="0" w:color="auto"/>
            <w:bottom w:val="none" w:sz="0" w:space="0" w:color="auto"/>
            <w:right w:val="none" w:sz="0" w:space="0" w:color="auto"/>
          </w:divBdr>
          <w:divsChild>
            <w:div w:id="157577652">
              <w:marLeft w:val="0"/>
              <w:marRight w:val="0"/>
              <w:marTop w:val="0"/>
              <w:marBottom w:val="0"/>
              <w:divBdr>
                <w:top w:val="none" w:sz="0" w:space="0" w:color="auto"/>
                <w:left w:val="none" w:sz="0" w:space="0" w:color="auto"/>
                <w:bottom w:val="none" w:sz="0" w:space="0" w:color="auto"/>
                <w:right w:val="none" w:sz="0" w:space="0" w:color="auto"/>
              </w:divBdr>
              <w:divsChild>
                <w:div w:id="1490173132">
                  <w:marLeft w:val="0"/>
                  <w:marRight w:val="0"/>
                  <w:marTop w:val="0"/>
                  <w:marBottom w:val="0"/>
                  <w:divBdr>
                    <w:top w:val="none" w:sz="0" w:space="0" w:color="auto"/>
                    <w:left w:val="none" w:sz="0" w:space="0" w:color="auto"/>
                    <w:bottom w:val="none" w:sz="0" w:space="0" w:color="auto"/>
                    <w:right w:val="none" w:sz="0" w:space="0" w:color="auto"/>
                  </w:divBdr>
                </w:div>
              </w:divsChild>
            </w:div>
            <w:div w:id="645356884">
              <w:marLeft w:val="0"/>
              <w:marRight w:val="0"/>
              <w:marTop w:val="0"/>
              <w:marBottom w:val="0"/>
              <w:divBdr>
                <w:top w:val="none" w:sz="0" w:space="0" w:color="auto"/>
                <w:left w:val="none" w:sz="0" w:space="0" w:color="auto"/>
                <w:bottom w:val="none" w:sz="0" w:space="0" w:color="auto"/>
                <w:right w:val="none" w:sz="0" w:space="0" w:color="auto"/>
              </w:divBdr>
            </w:div>
            <w:div w:id="1159150442">
              <w:marLeft w:val="0"/>
              <w:marRight w:val="0"/>
              <w:marTop w:val="0"/>
              <w:marBottom w:val="0"/>
              <w:divBdr>
                <w:top w:val="none" w:sz="0" w:space="0" w:color="auto"/>
                <w:left w:val="none" w:sz="0" w:space="0" w:color="auto"/>
                <w:bottom w:val="none" w:sz="0" w:space="0" w:color="auto"/>
                <w:right w:val="none" w:sz="0" w:space="0" w:color="auto"/>
              </w:divBdr>
              <w:divsChild>
                <w:div w:id="519393170">
                  <w:marLeft w:val="375"/>
                  <w:marRight w:val="0"/>
                  <w:marTop w:val="375"/>
                  <w:marBottom w:val="0"/>
                  <w:divBdr>
                    <w:top w:val="none" w:sz="0" w:space="0" w:color="auto"/>
                    <w:left w:val="none" w:sz="0" w:space="0" w:color="auto"/>
                    <w:bottom w:val="none" w:sz="0" w:space="0" w:color="auto"/>
                    <w:right w:val="none" w:sz="0" w:space="0" w:color="auto"/>
                  </w:divBdr>
                </w:div>
                <w:div w:id="794450430">
                  <w:marLeft w:val="0"/>
                  <w:marRight w:val="0"/>
                  <w:marTop w:val="0"/>
                  <w:marBottom w:val="0"/>
                  <w:divBdr>
                    <w:top w:val="none" w:sz="0" w:space="0" w:color="auto"/>
                    <w:left w:val="none" w:sz="0" w:space="0" w:color="auto"/>
                    <w:bottom w:val="none" w:sz="0" w:space="0" w:color="auto"/>
                    <w:right w:val="none" w:sz="0" w:space="0" w:color="auto"/>
                  </w:divBdr>
                </w:div>
                <w:div w:id="2002006961">
                  <w:marLeft w:val="750"/>
                  <w:marRight w:val="0"/>
                  <w:marTop w:val="375"/>
                  <w:marBottom w:val="0"/>
                  <w:divBdr>
                    <w:top w:val="none" w:sz="0" w:space="0" w:color="auto"/>
                    <w:left w:val="none" w:sz="0" w:space="0" w:color="auto"/>
                    <w:bottom w:val="none" w:sz="0" w:space="0" w:color="auto"/>
                    <w:right w:val="none" w:sz="0" w:space="0" w:color="auto"/>
                  </w:divBdr>
                </w:div>
              </w:divsChild>
            </w:div>
            <w:div w:id="1241673590">
              <w:marLeft w:val="0"/>
              <w:marRight w:val="0"/>
              <w:marTop w:val="0"/>
              <w:marBottom w:val="0"/>
              <w:divBdr>
                <w:top w:val="none" w:sz="0" w:space="0" w:color="auto"/>
                <w:left w:val="none" w:sz="0" w:space="0" w:color="auto"/>
                <w:bottom w:val="single" w:sz="6" w:space="0" w:color="EAEAEA"/>
                <w:right w:val="none" w:sz="0" w:space="0" w:color="auto"/>
              </w:divBdr>
              <w:divsChild>
                <w:div w:id="791942988">
                  <w:marLeft w:val="0"/>
                  <w:marRight w:val="0"/>
                  <w:marTop w:val="0"/>
                  <w:marBottom w:val="0"/>
                  <w:divBdr>
                    <w:top w:val="none" w:sz="0" w:space="0" w:color="auto"/>
                    <w:left w:val="none" w:sz="0" w:space="0" w:color="auto"/>
                    <w:bottom w:val="none" w:sz="0" w:space="0" w:color="auto"/>
                    <w:right w:val="none" w:sz="0" w:space="0" w:color="auto"/>
                  </w:divBdr>
                </w:div>
              </w:divsChild>
            </w:div>
            <w:div w:id="1719433243">
              <w:marLeft w:val="0"/>
              <w:marRight w:val="0"/>
              <w:marTop w:val="0"/>
              <w:marBottom w:val="0"/>
              <w:divBdr>
                <w:top w:val="none" w:sz="0" w:space="0" w:color="auto"/>
                <w:left w:val="none" w:sz="0" w:space="0" w:color="auto"/>
                <w:bottom w:val="none" w:sz="0" w:space="0" w:color="auto"/>
                <w:right w:val="none" w:sz="0" w:space="0" w:color="auto"/>
              </w:divBdr>
              <w:divsChild>
                <w:div w:id="444621797">
                  <w:marLeft w:val="0"/>
                  <w:marRight w:val="0"/>
                  <w:marTop w:val="0"/>
                  <w:marBottom w:val="0"/>
                  <w:divBdr>
                    <w:top w:val="none" w:sz="0" w:space="0" w:color="auto"/>
                    <w:left w:val="none" w:sz="0" w:space="0" w:color="auto"/>
                    <w:bottom w:val="none" w:sz="0" w:space="0" w:color="auto"/>
                    <w:right w:val="none" w:sz="0" w:space="0" w:color="auto"/>
                  </w:divBdr>
                  <w:divsChild>
                    <w:div w:id="160702324">
                      <w:marLeft w:val="0"/>
                      <w:marRight w:val="0"/>
                      <w:marTop w:val="0"/>
                      <w:marBottom w:val="0"/>
                      <w:divBdr>
                        <w:top w:val="none" w:sz="0" w:space="0" w:color="auto"/>
                        <w:left w:val="none" w:sz="0" w:space="0" w:color="auto"/>
                        <w:bottom w:val="none" w:sz="0" w:space="0" w:color="auto"/>
                        <w:right w:val="none" w:sz="0" w:space="0" w:color="auto"/>
                      </w:divBdr>
                    </w:div>
                    <w:div w:id="1460732176">
                      <w:marLeft w:val="0"/>
                      <w:marRight w:val="0"/>
                      <w:marTop w:val="600"/>
                      <w:marBottom w:val="450"/>
                      <w:divBdr>
                        <w:top w:val="none" w:sz="0" w:space="0" w:color="auto"/>
                        <w:left w:val="none" w:sz="0" w:space="0" w:color="auto"/>
                        <w:bottom w:val="none" w:sz="0" w:space="0" w:color="auto"/>
                        <w:right w:val="none" w:sz="0" w:space="0" w:color="auto"/>
                      </w:divBdr>
                      <w:divsChild>
                        <w:div w:id="706879672">
                          <w:marLeft w:val="0"/>
                          <w:marRight w:val="0"/>
                          <w:marTop w:val="0"/>
                          <w:marBottom w:val="0"/>
                          <w:divBdr>
                            <w:top w:val="none" w:sz="0" w:space="0" w:color="auto"/>
                            <w:left w:val="none" w:sz="0" w:space="0" w:color="auto"/>
                            <w:bottom w:val="none" w:sz="0" w:space="0" w:color="auto"/>
                            <w:right w:val="none" w:sz="0" w:space="0" w:color="auto"/>
                          </w:divBdr>
                          <w:divsChild>
                            <w:div w:id="1066881554">
                              <w:marLeft w:val="0"/>
                              <w:marRight w:val="0"/>
                              <w:marTop w:val="0"/>
                              <w:marBottom w:val="0"/>
                              <w:divBdr>
                                <w:top w:val="none" w:sz="0" w:space="0" w:color="auto"/>
                                <w:left w:val="none" w:sz="0" w:space="0" w:color="auto"/>
                                <w:bottom w:val="none" w:sz="0" w:space="0" w:color="auto"/>
                                <w:right w:val="none" w:sz="0" w:space="0" w:color="auto"/>
                              </w:divBdr>
                              <w:divsChild>
                                <w:div w:id="3959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077274">
                      <w:marLeft w:val="0"/>
                      <w:marRight w:val="0"/>
                      <w:marTop w:val="450"/>
                      <w:marBottom w:val="450"/>
                      <w:divBdr>
                        <w:top w:val="none" w:sz="0" w:space="0" w:color="auto"/>
                        <w:left w:val="single" w:sz="6" w:space="23" w:color="EAEAEA"/>
                        <w:bottom w:val="none" w:sz="0" w:space="0" w:color="auto"/>
                        <w:right w:val="none" w:sz="0" w:space="0" w:color="auto"/>
                      </w:divBdr>
                      <w:divsChild>
                        <w:div w:id="881988913">
                          <w:marLeft w:val="0"/>
                          <w:marRight w:val="0"/>
                          <w:marTop w:val="0"/>
                          <w:marBottom w:val="0"/>
                          <w:divBdr>
                            <w:top w:val="none" w:sz="0" w:space="0" w:color="auto"/>
                            <w:left w:val="none" w:sz="0" w:space="0" w:color="auto"/>
                            <w:bottom w:val="none" w:sz="0" w:space="0" w:color="auto"/>
                            <w:right w:val="none" w:sz="0" w:space="0" w:color="auto"/>
                          </w:divBdr>
                          <w:divsChild>
                            <w:div w:id="194753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810442">
              <w:marLeft w:val="0"/>
              <w:marRight w:val="0"/>
              <w:marTop w:val="0"/>
              <w:marBottom w:val="0"/>
              <w:divBdr>
                <w:top w:val="none" w:sz="0" w:space="0" w:color="auto"/>
                <w:left w:val="none" w:sz="0" w:space="0" w:color="auto"/>
                <w:bottom w:val="none" w:sz="0" w:space="0" w:color="auto"/>
                <w:right w:val="none" w:sz="0" w:space="0" w:color="auto"/>
              </w:divBdr>
            </w:div>
          </w:divsChild>
        </w:div>
        <w:div w:id="1109470018">
          <w:marLeft w:val="0"/>
          <w:marRight w:val="0"/>
          <w:marTop w:val="0"/>
          <w:marBottom w:val="0"/>
          <w:divBdr>
            <w:top w:val="none" w:sz="0" w:space="0" w:color="auto"/>
            <w:left w:val="none" w:sz="0" w:space="0" w:color="auto"/>
            <w:bottom w:val="none" w:sz="0" w:space="0" w:color="auto"/>
            <w:right w:val="none" w:sz="0" w:space="0" w:color="auto"/>
          </w:divBdr>
        </w:div>
      </w:divsChild>
    </w:div>
    <w:div w:id="811604253">
      <w:bodyDiv w:val="1"/>
      <w:marLeft w:val="0"/>
      <w:marRight w:val="0"/>
      <w:marTop w:val="0"/>
      <w:marBottom w:val="0"/>
      <w:divBdr>
        <w:top w:val="none" w:sz="0" w:space="0" w:color="auto"/>
        <w:left w:val="none" w:sz="0" w:space="0" w:color="auto"/>
        <w:bottom w:val="none" w:sz="0" w:space="0" w:color="auto"/>
        <w:right w:val="none" w:sz="0" w:space="0" w:color="auto"/>
      </w:divBdr>
    </w:div>
    <w:div w:id="139673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872DD-1574-47E5-98DF-3915A5EF3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14923</Words>
  <Characters>85066</Characters>
  <DocSecurity>0</DocSecurity>
  <Lines>1372</Lines>
  <Paragraphs>487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99502</CharactersWithSpaces>
  <SharedDoc>false</SharedDoc>
  <HLinks>
    <vt:vector size="144" baseType="variant">
      <vt:variant>
        <vt:i4>1572916</vt:i4>
      </vt:variant>
      <vt:variant>
        <vt:i4>128</vt:i4>
      </vt:variant>
      <vt:variant>
        <vt:i4>0</vt:i4>
      </vt:variant>
      <vt:variant>
        <vt:i4>5</vt:i4>
      </vt:variant>
      <vt:variant>
        <vt:lpwstr/>
      </vt:variant>
      <vt:variant>
        <vt:lpwstr>_Toc213067390</vt:lpwstr>
      </vt:variant>
      <vt:variant>
        <vt:i4>1638452</vt:i4>
      </vt:variant>
      <vt:variant>
        <vt:i4>122</vt:i4>
      </vt:variant>
      <vt:variant>
        <vt:i4>0</vt:i4>
      </vt:variant>
      <vt:variant>
        <vt:i4>5</vt:i4>
      </vt:variant>
      <vt:variant>
        <vt:lpwstr/>
      </vt:variant>
      <vt:variant>
        <vt:lpwstr>_Toc213067389</vt:lpwstr>
      </vt:variant>
      <vt:variant>
        <vt:i4>1638452</vt:i4>
      </vt:variant>
      <vt:variant>
        <vt:i4>116</vt:i4>
      </vt:variant>
      <vt:variant>
        <vt:i4>0</vt:i4>
      </vt:variant>
      <vt:variant>
        <vt:i4>5</vt:i4>
      </vt:variant>
      <vt:variant>
        <vt:lpwstr/>
      </vt:variant>
      <vt:variant>
        <vt:lpwstr>_Toc213067388</vt:lpwstr>
      </vt:variant>
      <vt:variant>
        <vt:i4>1638452</vt:i4>
      </vt:variant>
      <vt:variant>
        <vt:i4>110</vt:i4>
      </vt:variant>
      <vt:variant>
        <vt:i4>0</vt:i4>
      </vt:variant>
      <vt:variant>
        <vt:i4>5</vt:i4>
      </vt:variant>
      <vt:variant>
        <vt:lpwstr/>
      </vt:variant>
      <vt:variant>
        <vt:lpwstr>_Toc213067387</vt:lpwstr>
      </vt:variant>
      <vt:variant>
        <vt:i4>1638452</vt:i4>
      </vt:variant>
      <vt:variant>
        <vt:i4>104</vt:i4>
      </vt:variant>
      <vt:variant>
        <vt:i4>0</vt:i4>
      </vt:variant>
      <vt:variant>
        <vt:i4>5</vt:i4>
      </vt:variant>
      <vt:variant>
        <vt:lpwstr/>
      </vt:variant>
      <vt:variant>
        <vt:lpwstr>_Toc213067386</vt:lpwstr>
      </vt:variant>
      <vt:variant>
        <vt:i4>1638452</vt:i4>
      </vt:variant>
      <vt:variant>
        <vt:i4>98</vt:i4>
      </vt:variant>
      <vt:variant>
        <vt:i4>0</vt:i4>
      </vt:variant>
      <vt:variant>
        <vt:i4>5</vt:i4>
      </vt:variant>
      <vt:variant>
        <vt:lpwstr/>
      </vt:variant>
      <vt:variant>
        <vt:lpwstr>_Toc213067385</vt:lpwstr>
      </vt:variant>
      <vt:variant>
        <vt:i4>1638452</vt:i4>
      </vt:variant>
      <vt:variant>
        <vt:i4>92</vt:i4>
      </vt:variant>
      <vt:variant>
        <vt:i4>0</vt:i4>
      </vt:variant>
      <vt:variant>
        <vt:i4>5</vt:i4>
      </vt:variant>
      <vt:variant>
        <vt:lpwstr/>
      </vt:variant>
      <vt:variant>
        <vt:lpwstr>_Toc213067384</vt:lpwstr>
      </vt:variant>
      <vt:variant>
        <vt:i4>1638452</vt:i4>
      </vt:variant>
      <vt:variant>
        <vt:i4>86</vt:i4>
      </vt:variant>
      <vt:variant>
        <vt:i4>0</vt:i4>
      </vt:variant>
      <vt:variant>
        <vt:i4>5</vt:i4>
      </vt:variant>
      <vt:variant>
        <vt:lpwstr/>
      </vt:variant>
      <vt:variant>
        <vt:lpwstr>_Toc213067383</vt:lpwstr>
      </vt:variant>
      <vt:variant>
        <vt:i4>1638452</vt:i4>
      </vt:variant>
      <vt:variant>
        <vt:i4>80</vt:i4>
      </vt:variant>
      <vt:variant>
        <vt:i4>0</vt:i4>
      </vt:variant>
      <vt:variant>
        <vt:i4>5</vt:i4>
      </vt:variant>
      <vt:variant>
        <vt:lpwstr/>
      </vt:variant>
      <vt:variant>
        <vt:lpwstr>_Toc213067382</vt:lpwstr>
      </vt:variant>
      <vt:variant>
        <vt:i4>1638452</vt:i4>
      </vt:variant>
      <vt:variant>
        <vt:i4>74</vt:i4>
      </vt:variant>
      <vt:variant>
        <vt:i4>0</vt:i4>
      </vt:variant>
      <vt:variant>
        <vt:i4>5</vt:i4>
      </vt:variant>
      <vt:variant>
        <vt:lpwstr/>
      </vt:variant>
      <vt:variant>
        <vt:lpwstr>_Toc213067381</vt:lpwstr>
      </vt:variant>
      <vt:variant>
        <vt:i4>1638452</vt:i4>
      </vt:variant>
      <vt:variant>
        <vt:i4>68</vt:i4>
      </vt:variant>
      <vt:variant>
        <vt:i4>0</vt:i4>
      </vt:variant>
      <vt:variant>
        <vt:i4>5</vt:i4>
      </vt:variant>
      <vt:variant>
        <vt:lpwstr/>
      </vt:variant>
      <vt:variant>
        <vt:lpwstr>_Toc213067380</vt:lpwstr>
      </vt:variant>
      <vt:variant>
        <vt:i4>1441844</vt:i4>
      </vt:variant>
      <vt:variant>
        <vt:i4>62</vt:i4>
      </vt:variant>
      <vt:variant>
        <vt:i4>0</vt:i4>
      </vt:variant>
      <vt:variant>
        <vt:i4>5</vt:i4>
      </vt:variant>
      <vt:variant>
        <vt:lpwstr/>
      </vt:variant>
      <vt:variant>
        <vt:lpwstr>_Toc213067379</vt:lpwstr>
      </vt:variant>
      <vt:variant>
        <vt:i4>1441844</vt:i4>
      </vt:variant>
      <vt:variant>
        <vt:i4>56</vt:i4>
      </vt:variant>
      <vt:variant>
        <vt:i4>0</vt:i4>
      </vt:variant>
      <vt:variant>
        <vt:i4>5</vt:i4>
      </vt:variant>
      <vt:variant>
        <vt:lpwstr/>
      </vt:variant>
      <vt:variant>
        <vt:lpwstr>_Toc213067378</vt:lpwstr>
      </vt:variant>
      <vt:variant>
        <vt:i4>1441844</vt:i4>
      </vt:variant>
      <vt:variant>
        <vt:i4>50</vt:i4>
      </vt:variant>
      <vt:variant>
        <vt:i4>0</vt:i4>
      </vt:variant>
      <vt:variant>
        <vt:i4>5</vt:i4>
      </vt:variant>
      <vt:variant>
        <vt:lpwstr/>
      </vt:variant>
      <vt:variant>
        <vt:lpwstr>_Toc213067377</vt:lpwstr>
      </vt:variant>
      <vt:variant>
        <vt:i4>1441844</vt:i4>
      </vt:variant>
      <vt:variant>
        <vt:i4>44</vt:i4>
      </vt:variant>
      <vt:variant>
        <vt:i4>0</vt:i4>
      </vt:variant>
      <vt:variant>
        <vt:i4>5</vt:i4>
      </vt:variant>
      <vt:variant>
        <vt:lpwstr/>
      </vt:variant>
      <vt:variant>
        <vt:lpwstr>_Toc213067376</vt:lpwstr>
      </vt:variant>
      <vt:variant>
        <vt:i4>1441844</vt:i4>
      </vt:variant>
      <vt:variant>
        <vt:i4>38</vt:i4>
      </vt:variant>
      <vt:variant>
        <vt:i4>0</vt:i4>
      </vt:variant>
      <vt:variant>
        <vt:i4>5</vt:i4>
      </vt:variant>
      <vt:variant>
        <vt:lpwstr/>
      </vt:variant>
      <vt:variant>
        <vt:lpwstr>_Toc213067375</vt:lpwstr>
      </vt:variant>
      <vt:variant>
        <vt:i4>1441844</vt:i4>
      </vt:variant>
      <vt:variant>
        <vt:i4>32</vt:i4>
      </vt:variant>
      <vt:variant>
        <vt:i4>0</vt:i4>
      </vt:variant>
      <vt:variant>
        <vt:i4>5</vt:i4>
      </vt:variant>
      <vt:variant>
        <vt:lpwstr/>
      </vt:variant>
      <vt:variant>
        <vt:lpwstr>_Toc213067374</vt:lpwstr>
      </vt:variant>
      <vt:variant>
        <vt:i4>1441844</vt:i4>
      </vt:variant>
      <vt:variant>
        <vt:i4>26</vt:i4>
      </vt:variant>
      <vt:variant>
        <vt:i4>0</vt:i4>
      </vt:variant>
      <vt:variant>
        <vt:i4>5</vt:i4>
      </vt:variant>
      <vt:variant>
        <vt:lpwstr/>
      </vt:variant>
      <vt:variant>
        <vt:lpwstr>_Toc213067373</vt:lpwstr>
      </vt:variant>
      <vt:variant>
        <vt:i4>1441844</vt:i4>
      </vt:variant>
      <vt:variant>
        <vt:i4>20</vt:i4>
      </vt:variant>
      <vt:variant>
        <vt:i4>0</vt:i4>
      </vt:variant>
      <vt:variant>
        <vt:i4>5</vt:i4>
      </vt:variant>
      <vt:variant>
        <vt:lpwstr/>
      </vt:variant>
      <vt:variant>
        <vt:lpwstr>_Toc213067372</vt:lpwstr>
      </vt:variant>
      <vt:variant>
        <vt:i4>1441844</vt:i4>
      </vt:variant>
      <vt:variant>
        <vt:i4>14</vt:i4>
      </vt:variant>
      <vt:variant>
        <vt:i4>0</vt:i4>
      </vt:variant>
      <vt:variant>
        <vt:i4>5</vt:i4>
      </vt:variant>
      <vt:variant>
        <vt:lpwstr/>
      </vt:variant>
      <vt:variant>
        <vt:lpwstr>_Toc213067371</vt:lpwstr>
      </vt:variant>
      <vt:variant>
        <vt:i4>1441844</vt:i4>
      </vt:variant>
      <vt:variant>
        <vt:i4>8</vt:i4>
      </vt:variant>
      <vt:variant>
        <vt:i4>0</vt:i4>
      </vt:variant>
      <vt:variant>
        <vt:i4>5</vt:i4>
      </vt:variant>
      <vt:variant>
        <vt:lpwstr/>
      </vt:variant>
      <vt:variant>
        <vt:lpwstr>_Toc213067370</vt:lpwstr>
      </vt:variant>
      <vt:variant>
        <vt:i4>1507380</vt:i4>
      </vt:variant>
      <vt:variant>
        <vt:i4>2</vt:i4>
      </vt:variant>
      <vt:variant>
        <vt:i4>0</vt:i4>
      </vt:variant>
      <vt:variant>
        <vt:i4>5</vt:i4>
      </vt:variant>
      <vt:variant>
        <vt:lpwstr/>
      </vt:variant>
      <vt:variant>
        <vt:lpwstr>_Toc213067369</vt:lpwstr>
      </vt:variant>
      <vt:variant>
        <vt:i4>5701659</vt:i4>
      </vt:variant>
      <vt:variant>
        <vt:i4>0</vt:i4>
      </vt:variant>
      <vt:variant>
        <vt:i4>0</vt:i4>
      </vt:variant>
      <vt:variant>
        <vt:i4>5</vt:i4>
      </vt:variant>
      <vt:variant>
        <vt:lpwstr>https://www.qhrc.qld.gov.au/resources/submissions</vt:lpwstr>
      </vt:variant>
      <vt:variant>
        <vt:lpwstr/>
      </vt:variant>
      <vt:variant>
        <vt:i4>1310838</vt:i4>
      </vt:variant>
      <vt:variant>
        <vt:i4>0</vt:i4>
      </vt:variant>
      <vt:variant>
        <vt:i4>0</vt:i4>
      </vt:variant>
      <vt:variant>
        <vt:i4>5</vt:i4>
      </vt:variant>
      <vt:variant>
        <vt:lpwstr>https://www.qhrc.qld.gov.au/__data/assets/word_doc/0009/47916/2024.03.27-EGP-Act-amendment-submission.docx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2025-11-14T05:29:00Z</dcterms:created>
  <dcterms:modified xsi:type="dcterms:W3CDTF">2025-11-14T05:34:00Z</dcterms:modified>
</cp:coreProperties>
</file>